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bidi w:val="0"/>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wordWrap/>
        <w:overflowPunct/>
        <w:bidi w:val="0"/>
        <w:rPr>
          <w:rFonts w:hint="eastAsia" w:ascii="仿宋" w:hAnsi="仿宋" w:eastAsia="仿宋" w:cs="仿宋"/>
          <w:color w:val="000000" w:themeColor="text1"/>
          <w:sz w:val="32"/>
          <w:szCs w:val="32"/>
          <w:lang w:val="en-US" w:eastAsia="zh-CN"/>
          <w14:textFill>
            <w14:solidFill>
              <w14:schemeClr w14:val="tx1"/>
            </w14:solidFill>
          </w14:textFill>
        </w:rPr>
      </w:pPr>
    </w:p>
    <w:p>
      <w:pPr>
        <w:pStyle w:val="2"/>
        <w:rPr>
          <w:rFonts w:hint="eastAsia"/>
          <w:lang w:val="en-US" w:eastAsia="zh-CN"/>
        </w:rPr>
      </w:pPr>
    </w:p>
    <w:p>
      <w:pPr>
        <w:keepNext w:val="0"/>
        <w:keepLines w:val="0"/>
        <w:pageBreakBefore w:val="0"/>
        <w:widowControl w:val="0"/>
        <w:wordWrap/>
        <w:overflowPunct/>
        <w:bidi w:val="0"/>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43" w:line="360" w:lineRule="auto"/>
        <w:jc w:val="center"/>
        <w:textAlignment w:val="auto"/>
        <w:outlineLvl w:val="9"/>
        <w:rPr>
          <w:rFonts w:hint="eastAsia" w:ascii="方正小标宋简体" w:hAnsi="方正小标宋简体" w:eastAsia="方正小标宋简体" w:cs="方正小标宋简体"/>
          <w:b w:val="0"/>
          <w:bCs w:val="0"/>
          <w:color w:val="000000" w:themeColor="text1"/>
          <w:spacing w:val="0"/>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sz w:val="52"/>
          <w:szCs w:val="52"/>
          <w:lang w:val="en-US" w:eastAsia="zh-CN"/>
          <w14:textFill>
            <w14:solidFill>
              <w14:schemeClr w14:val="tx1"/>
            </w14:solidFill>
          </w14:textFill>
        </w:rPr>
        <w:t>三亚市处置道路设施突发事件应急预案</w:t>
      </w:r>
    </w:p>
    <w:p>
      <w:pPr>
        <w:keepNext w:val="0"/>
        <w:keepLines w:val="0"/>
        <w:pageBreakBefore w:val="0"/>
        <w:widowControl w:val="0"/>
        <w:wordWrap/>
        <w:overflowPunct/>
        <w:bidi w:val="0"/>
        <w:spacing w:before="143" w:line="360" w:lineRule="auto"/>
        <w:jc w:val="center"/>
        <w:outlineLvl w:val="9"/>
        <w:rPr>
          <w:rFonts w:hint="eastAsia" w:ascii="方正小标宋简体" w:hAnsi="方正小标宋简体" w:eastAsia="方正小标宋简体" w:cs="方正小标宋简体"/>
          <w:b/>
          <w:bCs/>
          <w:color w:val="000000" w:themeColor="text1"/>
          <w:spacing w:val="-4"/>
          <w:sz w:val="52"/>
          <w:szCs w:val="52"/>
          <w:lang w:val="en-US" w:eastAsia="zh-CN"/>
          <w14:textFill>
            <w14:solidFill>
              <w14:schemeClr w14:val="tx1"/>
            </w14:solidFill>
          </w14:textFill>
        </w:rPr>
      </w:pPr>
    </w:p>
    <w:p>
      <w:pPr>
        <w:pStyle w:val="2"/>
        <w:rPr>
          <w:rFonts w:hint="eastAsia" w:ascii="方正小标宋简体" w:hAnsi="方正小标宋简体" w:eastAsia="方正小标宋简体" w:cs="方正小标宋简体"/>
          <w:b/>
          <w:bCs/>
          <w:color w:val="000000" w:themeColor="text1"/>
          <w:spacing w:val="-4"/>
          <w:sz w:val="52"/>
          <w:szCs w:val="52"/>
          <w:lang w:val="en-US" w:eastAsia="zh-CN"/>
          <w14:textFill>
            <w14:solidFill>
              <w14:schemeClr w14:val="tx1"/>
            </w14:solidFill>
          </w14:textFill>
        </w:rPr>
      </w:pPr>
    </w:p>
    <w:p>
      <w:pPr>
        <w:rPr>
          <w:rFonts w:hint="eastAsia"/>
          <w:lang w:val="en-US" w:eastAsia="zh-CN"/>
        </w:rPr>
      </w:pPr>
    </w:p>
    <w:p>
      <w:pPr>
        <w:pStyle w:val="2"/>
        <w:rPr>
          <w:rFonts w:hint="eastAsia"/>
          <w:lang w:val="en-US" w:eastAsia="zh-CN"/>
        </w:rPr>
      </w:pPr>
    </w:p>
    <w:p>
      <w:pPr>
        <w:keepNext w:val="0"/>
        <w:keepLines w:val="0"/>
        <w:pageBreakBefore w:val="0"/>
        <w:widowControl w:val="0"/>
        <w:wordWrap/>
        <w:overflowPunct/>
        <w:bidi w:val="0"/>
        <w:spacing w:before="143" w:line="360" w:lineRule="auto"/>
        <w:jc w:val="center"/>
        <w:outlineLvl w:val="9"/>
        <w:rPr>
          <w:rFonts w:hint="eastAsia" w:ascii="方正小标宋简体" w:hAnsi="方正小标宋简体" w:eastAsia="方正小标宋简体" w:cs="方正小标宋简体"/>
          <w:b/>
          <w:bCs/>
          <w:color w:val="000000" w:themeColor="text1"/>
          <w:spacing w:val="-4"/>
          <w:sz w:val="52"/>
          <w:szCs w:val="52"/>
          <w:lang w:val="en-US" w:eastAsia="zh-CN"/>
          <w14:textFill>
            <w14:solidFill>
              <w14:schemeClr w14:val="tx1"/>
            </w14:solidFill>
          </w14:textFill>
        </w:rPr>
      </w:pPr>
    </w:p>
    <w:p>
      <w:pPr>
        <w:pStyle w:val="2"/>
        <w:rPr>
          <w:rFonts w:hint="eastAsia" w:ascii="方正小标宋简体" w:hAnsi="方正小标宋简体" w:eastAsia="方正小标宋简体" w:cs="方正小标宋简体"/>
          <w:b/>
          <w:bCs/>
          <w:color w:val="000000" w:themeColor="text1"/>
          <w:spacing w:val="-4"/>
          <w:sz w:val="52"/>
          <w:szCs w:val="52"/>
          <w:lang w:val="en-US" w:eastAsia="zh-CN"/>
          <w14:textFill>
            <w14:solidFill>
              <w14:schemeClr w14:val="tx1"/>
            </w14:solidFill>
          </w14:textFill>
        </w:rPr>
      </w:pPr>
    </w:p>
    <w:p>
      <w:pPr>
        <w:rPr>
          <w:rFonts w:hint="eastAsia"/>
          <w:lang w:val="en-US" w:eastAsia="zh-CN"/>
        </w:rPr>
      </w:pPr>
    </w:p>
    <w:p>
      <w:pPr>
        <w:pStyle w:val="15"/>
        <w:keepNext w:val="0"/>
        <w:keepLines w:val="0"/>
        <w:pageBreakBefore w:val="0"/>
        <w:widowControl w:val="0"/>
        <w:kinsoku w:val="0"/>
        <w:wordWrap/>
        <w:overflowPunct/>
        <w:topLinePunct/>
        <w:bidi w:val="0"/>
        <w:adjustRightInd w:val="0"/>
        <w:snapToGrid w:val="0"/>
        <w:spacing w:after="0" w:afterLines="0" w:line="360" w:lineRule="auto"/>
        <w:ind w:left="0" w:leftChars="0" w:firstLine="0" w:firstLineChars="0"/>
        <w:jc w:val="center"/>
        <w:textAlignment w:val="baseline"/>
        <w:outlineLvl w:val="9"/>
        <w:rPr>
          <w:rFonts w:eastAsia="黑体"/>
          <w:color w:val="000000" w:themeColor="text1"/>
          <w:sz w:val="32"/>
          <w:szCs w:val="32"/>
          <w:highlight w:val="none"/>
          <w14:textFill>
            <w14:solidFill>
              <w14:schemeClr w14:val="tx1"/>
            </w14:solidFill>
          </w14:textFill>
        </w:rPr>
      </w:pPr>
      <w:bookmarkStart w:id="0" w:name="_Toc9277"/>
      <w:bookmarkStart w:id="1" w:name="_Toc14753"/>
      <w:bookmarkStart w:id="2" w:name="_Toc28403"/>
    </w:p>
    <w:bookmarkEnd w:id="0"/>
    <w:bookmarkEnd w:id="1"/>
    <w:bookmarkEnd w:id="2"/>
    <w:p>
      <w:pPr>
        <w:keepNext w:val="0"/>
        <w:keepLines w:val="0"/>
        <w:pageBreakBefore w:val="0"/>
        <w:widowControl w:val="0"/>
        <w:kinsoku w:val="0"/>
        <w:wordWrap/>
        <w:overflowPunct/>
        <w:bidi w:val="0"/>
        <w:adjustRightInd w:val="0"/>
        <w:snapToGrid w:val="0"/>
        <w:spacing w:line="360" w:lineRule="auto"/>
        <w:jc w:val="center"/>
        <w:textAlignment w:val="baseline"/>
        <w:rPr>
          <w:rFonts w:hint="eastAsia" w:ascii="方正小标宋简体" w:hAnsi="方正小标宋简体" w:eastAsia="方正小标宋简体" w:cs="方正小标宋简体"/>
          <w:snapToGrid w:val="0"/>
          <w:color w:val="000000" w:themeColor="text1"/>
          <w:sz w:val="36"/>
          <w:szCs w:val="36"/>
          <w14:textFill>
            <w14:solidFill>
              <w14:schemeClr w14:val="tx1"/>
            </w14:solidFill>
          </w14:textFill>
        </w:rPr>
      </w:pPr>
    </w:p>
    <w:p>
      <w:pPr>
        <w:keepNext w:val="0"/>
        <w:keepLines w:val="0"/>
        <w:pageBreakBefore w:val="0"/>
        <w:widowControl w:val="0"/>
        <w:kinsoku w:val="0"/>
        <w:wordWrap/>
        <w:overflowPunct/>
        <w:bidi w:val="0"/>
        <w:adjustRightInd w:val="0"/>
        <w:snapToGrid w:val="0"/>
        <w:spacing w:line="360" w:lineRule="auto"/>
        <w:jc w:val="center"/>
        <w:textAlignment w:val="baseline"/>
        <w:rPr>
          <w:rFonts w:hint="eastAsia" w:ascii="方正小标宋简体" w:hAnsi="方正小标宋简体" w:eastAsia="方正小标宋简体" w:cs="方正小标宋简体"/>
          <w:snapToGrid w:val="0"/>
          <w:color w:val="000000" w:themeColor="text1"/>
          <w:sz w:val="36"/>
          <w:szCs w:val="36"/>
          <w14:textFill>
            <w14:solidFill>
              <w14:schemeClr w14:val="tx1"/>
            </w14:solidFill>
          </w14:textFill>
        </w:rPr>
      </w:pPr>
    </w:p>
    <w:p>
      <w:pPr>
        <w:keepNext w:val="0"/>
        <w:keepLines w:val="0"/>
        <w:pageBreakBefore w:val="0"/>
        <w:widowControl w:val="0"/>
        <w:kinsoku w:val="0"/>
        <w:wordWrap/>
        <w:overflowPunct/>
        <w:bidi w:val="0"/>
        <w:adjustRightInd w:val="0"/>
        <w:snapToGrid w:val="0"/>
        <w:spacing w:line="360" w:lineRule="auto"/>
        <w:jc w:val="center"/>
        <w:textAlignment w:val="baseline"/>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sz w:val="36"/>
          <w:szCs w:val="36"/>
          <w14:textFill>
            <w14:solidFill>
              <w14:schemeClr w14:val="tx1"/>
            </w14:solidFill>
          </w14:textFill>
        </w:rPr>
        <w:t>202</w:t>
      </w:r>
      <w:r>
        <w:rPr>
          <w:rFonts w:hint="eastAsia" w:ascii="方正小标宋简体" w:hAnsi="方正小标宋简体" w:eastAsia="方正小标宋简体" w:cs="方正小标宋简体"/>
          <w:snapToGrid w:val="0"/>
          <w:color w:val="000000" w:themeColor="text1"/>
          <w:sz w:val="36"/>
          <w:szCs w:val="36"/>
          <w:lang w:val="en-US" w:eastAsia="zh-CN"/>
          <w14:textFill>
            <w14:solidFill>
              <w14:schemeClr w14:val="tx1"/>
            </w14:solidFill>
          </w14:textFill>
        </w:rPr>
        <w:t>5</w:t>
      </w:r>
      <w:r>
        <w:rPr>
          <w:rFonts w:hint="eastAsia" w:ascii="方正小标宋简体" w:hAnsi="方正小标宋简体" w:eastAsia="方正小标宋简体" w:cs="方正小标宋简体"/>
          <w:snapToGrid w:val="0"/>
          <w:color w:val="000000" w:themeColor="text1"/>
          <w:sz w:val="36"/>
          <w:szCs w:val="36"/>
          <w14:textFill>
            <w14:solidFill>
              <w14:schemeClr w14:val="tx1"/>
            </w14:solidFill>
          </w14:textFill>
        </w:rPr>
        <w:t>年</w:t>
      </w:r>
      <w:r>
        <w:rPr>
          <w:rFonts w:hint="eastAsia" w:ascii="方正小标宋简体" w:hAnsi="方正小标宋简体" w:eastAsia="方正小标宋简体" w:cs="方正小标宋简体"/>
          <w:snapToGrid w:val="0"/>
          <w:color w:val="000000" w:themeColor="text1"/>
          <w:sz w:val="36"/>
          <w:szCs w:val="36"/>
          <w:lang w:val="en-US" w:eastAsia="zh-CN"/>
          <w14:textFill>
            <w14:solidFill>
              <w14:schemeClr w14:val="tx1"/>
            </w14:solidFill>
          </w14:textFill>
        </w:rPr>
        <w:t>11</w:t>
      </w:r>
      <w:r>
        <w:rPr>
          <w:rFonts w:hint="eastAsia" w:ascii="方正小标宋简体" w:hAnsi="方正小标宋简体" w:eastAsia="方正小标宋简体" w:cs="方正小标宋简体"/>
          <w:snapToGrid w:val="0"/>
          <w:color w:val="000000" w:themeColor="text1"/>
          <w:sz w:val="36"/>
          <w:szCs w:val="36"/>
          <w14:textFill>
            <w14:solidFill>
              <w14:schemeClr w14:val="tx1"/>
            </w14:solidFill>
          </w14:textFill>
        </w:rPr>
        <w:t>月</w:t>
      </w:r>
    </w:p>
    <w:p>
      <w:pPr>
        <w:keepNext w:val="0"/>
        <w:keepLines w:val="0"/>
        <w:pageBreakBefore w:val="0"/>
        <w:widowControl w:val="0"/>
        <w:wordWrap/>
        <w:overflowPunct/>
        <w:bidi w:val="0"/>
        <w:spacing w:before="143" w:line="360" w:lineRule="auto"/>
        <w:jc w:val="center"/>
        <w:outlineLvl w:val="9"/>
        <w:rPr>
          <w:rFonts w:hint="eastAsia" w:ascii="方正小标宋简体" w:hAnsi="方正小标宋简体" w:eastAsia="方正小标宋简体" w:cs="方正小标宋简体"/>
          <w:b/>
          <w:bCs/>
          <w:color w:val="000000" w:themeColor="text1"/>
          <w:spacing w:val="-4"/>
          <w:sz w:val="52"/>
          <w:szCs w:val="52"/>
          <w:lang w:val="en-US" w:eastAsia="zh-CN"/>
          <w14:textFill>
            <w14:solidFill>
              <w14:schemeClr w14:val="tx1"/>
            </w14:solidFill>
          </w14:textFill>
        </w:rPr>
      </w:pPr>
    </w:p>
    <w:p>
      <w:pPr>
        <w:keepNext w:val="0"/>
        <w:keepLines w:val="0"/>
        <w:pageBreakBefore w:val="0"/>
        <w:widowControl w:val="0"/>
        <w:wordWrap/>
        <w:overflowPunct/>
        <w:bidi w:val="0"/>
        <w:spacing w:before="143" w:line="360" w:lineRule="auto"/>
        <w:jc w:val="center"/>
        <w:outlineLvl w:val="9"/>
        <w:rPr>
          <w:rFonts w:hint="eastAsia" w:ascii="方正小标宋简体" w:hAnsi="方正小标宋简体" w:eastAsia="方正小标宋简体" w:cs="方正小标宋简体"/>
          <w:b/>
          <w:bCs/>
          <w:color w:val="000000" w:themeColor="text1"/>
          <w:spacing w:val="-4"/>
          <w:sz w:val="44"/>
          <w:szCs w:val="44"/>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 w:name="_Toc23071"/>
      <w:bookmarkStart w:id="4" w:name="_Toc8112"/>
      <w:bookmarkStart w:id="5" w:name="_Toc27594"/>
    </w:p>
    <w:sdt>
      <w:sdtPr>
        <w:rPr>
          <w:rFonts w:hint="eastAsia" w:ascii="黑体" w:hAnsi="黑体" w:eastAsia="黑体" w:cs="黑体"/>
          <w:color w:val="000000" w:themeColor="text1"/>
          <w:kern w:val="2"/>
          <w:sz w:val="32"/>
          <w:szCs w:val="32"/>
          <w:lang w:val="en-US" w:eastAsia="zh-CN" w:bidi="ar-SA"/>
          <w14:textFill>
            <w14:solidFill>
              <w14:schemeClr w14:val="tx1"/>
            </w14:solidFill>
          </w14:textFill>
        </w:rPr>
        <w:id w:val="147477830"/>
        <w15:color w:val="DBDBDB"/>
        <w:docPartObj>
          <w:docPartGallery w:val="Table of Contents"/>
          <w:docPartUnique/>
        </w:docPartObj>
      </w:sdtPr>
      <w:sdtEndPr>
        <w:rPr>
          <w:rFonts w:hint="eastAsia" w:ascii="黑体" w:hAnsi="黑体" w:eastAsia="黑体" w:cs="黑体"/>
          <w:b/>
          <w:color w:val="000000" w:themeColor="text1"/>
          <w:kern w:val="2"/>
          <w:sz w:val="30"/>
          <w:szCs w:val="30"/>
          <w:lang w:val="en-US" w:eastAsia="zh-CN" w:bidi="ar-SA"/>
          <w14:textFill>
            <w14:solidFill>
              <w14:schemeClr w14:val="tx1"/>
            </w14:solidFill>
          </w14:textFill>
        </w:rPr>
      </w:sdtEndPr>
      <w:sdtContent>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目</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录</w:t>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TOC \o "1-2" \h \u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fldChar w:fldCharType="begin"/>
          </w:r>
          <w:r>
            <w:rPr>
              <w:sz w:val="28"/>
              <w:szCs w:val="28"/>
            </w:rPr>
            <w:instrText xml:space="preserve"> HYPERLINK \l _Toc20525 </w:instrText>
          </w:r>
          <w:r>
            <w:rPr>
              <w:sz w:val="28"/>
              <w:szCs w:val="28"/>
            </w:rPr>
            <w:fldChar w:fldCharType="separate"/>
          </w:r>
          <w:r>
            <w:rPr>
              <w:rFonts w:hint="eastAsia" w:ascii="黑体" w:hAnsi="黑体" w:eastAsia="黑体" w:cs="黑体"/>
              <w:bCs w:val="0"/>
              <w:spacing w:val="-26"/>
              <w:sz w:val="28"/>
              <w:szCs w:val="28"/>
              <w:lang w:val="en-US" w:eastAsia="zh-CN"/>
            </w:rPr>
            <w:t>一、</w:t>
          </w:r>
          <w:r>
            <w:rPr>
              <w:rFonts w:hint="eastAsia" w:ascii="黑体" w:hAnsi="黑体" w:eastAsia="黑体" w:cs="黑体"/>
              <w:bCs w:val="0"/>
              <w:spacing w:val="-26"/>
              <w:sz w:val="28"/>
              <w:szCs w:val="28"/>
            </w:rPr>
            <w:t>总</w:t>
          </w:r>
          <w:r>
            <w:rPr>
              <w:rFonts w:hint="eastAsia" w:ascii="黑体" w:hAnsi="黑体" w:eastAsia="黑体" w:cs="黑体"/>
              <w:bCs w:val="0"/>
              <w:spacing w:val="-26"/>
              <w:sz w:val="28"/>
              <w:szCs w:val="28"/>
              <w:lang w:val="en-US" w:eastAsia="zh-CN"/>
            </w:rPr>
            <w:t xml:space="preserve"> </w:t>
          </w:r>
          <w:r>
            <w:rPr>
              <w:rFonts w:hint="eastAsia" w:ascii="黑体" w:hAnsi="黑体" w:eastAsia="黑体" w:cs="黑体"/>
              <w:bCs w:val="0"/>
              <w:spacing w:val="-36"/>
              <w:sz w:val="28"/>
              <w:szCs w:val="28"/>
            </w:rPr>
            <w:t xml:space="preserve"> </w:t>
          </w:r>
          <w:r>
            <w:rPr>
              <w:rFonts w:hint="eastAsia" w:ascii="黑体" w:hAnsi="黑体" w:eastAsia="黑体" w:cs="黑体"/>
              <w:bCs w:val="0"/>
              <w:spacing w:val="-26"/>
              <w:sz w:val="28"/>
              <w:szCs w:val="28"/>
            </w:rPr>
            <w:t>则</w:t>
          </w:r>
          <w:r>
            <w:rPr>
              <w:sz w:val="28"/>
              <w:szCs w:val="28"/>
            </w:rPr>
            <w:tab/>
          </w:r>
          <w:r>
            <w:rPr>
              <w:sz w:val="28"/>
              <w:szCs w:val="28"/>
            </w:rPr>
            <w:fldChar w:fldCharType="begin"/>
          </w:r>
          <w:r>
            <w:rPr>
              <w:sz w:val="28"/>
              <w:szCs w:val="28"/>
            </w:rPr>
            <w:instrText xml:space="preserve"> PAGEREF _Toc20525 \h </w:instrText>
          </w:r>
          <w:r>
            <w:rPr>
              <w:sz w:val="28"/>
              <w:szCs w:val="28"/>
            </w:rPr>
            <w:fldChar w:fldCharType="separate"/>
          </w:r>
          <w:r>
            <w:rPr>
              <w:sz w:val="28"/>
              <w:szCs w:val="28"/>
            </w:rPr>
            <w:t>1</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_Toc6222 </w:instrText>
          </w:r>
          <w:r>
            <w:rPr>
              <w:sz w:val="28"/>
              <w:szCs w:val="28"/>
            </w:rPr>
            <w:fldChar w:fldCharType="separate"/>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一</w:t>
          </w:r>
          <w:r>
            <w:rPr>
              <w:rFonts w:hint="eastAsia" w:ascii="楷体" w:hAnsi="楷体" w:eastAsia="楷体" w:cs="楷体"/>
              <w:bCs w:val="0"/>
              <w:snapToGrid w:val="0"/>
              <w:spacing w:val="-4"/>
              <w:kern w:val="0"/>
              <w:sz w:val="28"/>
              <w:szCs w:val="28"/>
              <w:lang w:eastAsia="zh-CN"/>
            </w:rPr>
            <w:t>）编制目的</w:t>
          </w:r>
          <w:r>
            <w:rPr>
              <w:sz w:val="28"/>
              <w:szCs w:val="28"/>
            </w:rPr>
            <w:tab/>
          </w:r>
          <w:r>
            <w:rPr>
              <w:sz w:val="28"/>
              <w:szCs w:val="28"/>
            </w:rPr>
            <w:fldChar w:fldCharType="begin"/>
          </w:r>
          <w:r>
            <w:rPr>
              <w:sz w:val="28"/>
              <w:szCs w:val="28"/>
            </w:rPr>
            <w:instrText xml:space="preserve"> PAGEREF _Toc6222 \h </w:instrText>
          </w:r>
          <w:r>
            <w:rPr>
              <w:sz w:val="28"/>
              <w:szCs w:val="28"/>
            </w:rPr>
            <w:fldChar w:fldCharType="separate"/>
          </w:r>
          <w:r>
            <w:rPr>
              <w:sz w:val="28"/>
              <w:szCs w:val="28"/>
            </w:rPr>
            <w:t>1</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_Toc906 </w:instrText>
          </w:r>
          <w:r>
            <w:rPr>
              <w:sz w:val="28"/>
              <w:szCs w:val="28"/>
            </w:rPr>
            <w:fldChar w:fldCharType="separate"/>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二</w:t>
          </w:r>
          <w:r>
            <w:rPr>
              <w:rFonts w:hint="eastAsia" w:ascii="楷体" w:hAnsi="楷体" w:eastAsia="楷体" w:cs="楷体"/>
              <w:bCs w:val="0"/>
              <w:snapToGrid w:val="0"/>
              <w:spacing w:val="-4"/>
              <w:kern w:val="0"/>
              <w:sz w:val="28"/>
              <w:szCs w:val="28"/>
              <w:lang w:eastAsia="zh-CN"/>
            </w:rPr>
            <w:t>）编制依据</w:t>
          </w:r>
          <w:r>
            <w:rPr>
              <w:sz w:val="28"/>
              <w:szCs w:val="28"/>
            </w:rPr>
            <w:tab/>
          </w:r>
          <w:r>
            <w:rPr>
              <w:sz w:val="28"/>
              <w:szCs w:val="28"/>
            </w:rPr>
            <w:fldChar w:fldCharType="begin"/>
          </w:r>
          <w:r>
            <w:rPr>
              <w:sz w:val="28"/>
              <w:szCs w:val="28"/>
            </w:rPr>
            <w:instrText xml:space="preserve"> PAGEREF _Toc906 \h </w:instrText>
          </w:r>
          <w:r>
            <w:rPr>
              <w:sz w:val="28"/>
              <w:szCs w:val="28"/>
            </w:rPr>
            <w:fldChar w:fldCharType="separate"/>
          </w:r>
          <w:r>
            <w:rPr>
              <w:sz w:val="28"/>
              <w:szCs w:val="28"/>
            </w:rPr>
            <w:t>1</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_Toc359 </w:instrText>
          </w:r>
          <w:r>
            <w:rPr>
              <w:sz w:val="28"/>
              <w:szCs w:val="28"/>
            </w:rPr>
            <w:fldChar w:fldCharType="separate"/>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三</w:t>
          </w:r>
          <w:r>
            <w:rPr>
              <w:rFonts w:hint="eastAsia" w:ascii="楷体" w:hAnsi="楷体" w:eastAsia="楷体" w:cs="楷体"/>
              <w:bCs w:val="0"/>
              <w:snapToGrid w:val="0"/>
              <w:spacing w:val="-4"/>
              <w:kern w:val="0"/>
              <w:sz w:val="28"/>
              <w:szCs w:val="28"/>
              <w:lang w:eastAsia="zh-CN"/>
            </w:rPr>
            <w:t>）适用范围</w:t>
          </w:r>
          <w:r>
            <w:rPr>
              <w:sz w:val="28"/>
              <w:szCs w:val="28"/>
            </w:rPr>
            <w:tab/>
          </w:r>
          <w:r>
            <w:rPr>
              <w:sz w:val="28"/>
              <w:szCs w:val="28"/>
            </w:rPr>
            <w:fldChar w:fldCharType="begin"/>
          </w:r>
          <w:r>
            <w:rPr>
              <w:sz w:val="28"/>
              <w:szCs w:val="28"/>
            </w:rPr>
            <w:instrText xml:space="preserve"> PAGEREF _Toc359 \h </w:instrText>
          </w:r>
          <w:r>
            <w:rPr>
              <w:sz w:val="28"/>
              <w:szCs w:val="28"/>
            </w:rPr>
            <w:fldChar w:fldCharType="separate"/>
          </w:r>
          <w:r>
            <w:rPr>
              <w:sz w:val="28"/>
              <w:szCs w:val="28"/>
            </w:rPr>
            <w:t>1</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_Toc27088 </w:instrText>
          </w:r>
          <w:r>
            <w:rPr>
              <w:sz w:val="28"/>
              <w:szCs w:val="28"/>
            </w:rPr>
            <w:fldChar w:fldCharType="separate"/>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四</w:t>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突发事件分类</w:t>
          </w:r>
          <w:r>
            <w:rPr>
              <w:sz w:val="28"/>
              <w:szCs w:val="28"/>
            </w:rPr>
            <w:tab/>
          </w:r>
          <w:r>
            <w:rPr>
              <w:sz w:val="28"/>
              <w:szCs w:val="28"/>
            </w:rPr>
            <w:fldChar w:fldCharType="begin"/>
          </w:r>
          <w:r>
            <w:rPr>
              <w:sz w:val="28"/>
              <w:szCs w:val="28"/>
            </w:rPr>
            <w:instrText xml:space="preserve"> PAGEREF _Toc27088 \h </w:instrText>
          </w:r>
          <w:r>
            <w:rPr>
              <w:sz w:val="28"/>
              <w:szCs w:val="28"/>
            </w:rPr>
            <w:fldChar w:fldCharType="separate"/>
          </w:r>
          <w:r>
            <w:rPr>
              <w:sz w:val="28"/>
              <w:szCs w:val="28"/>
            </w:rPr>
            <w:t>2</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_Toc26761 </w:instrText>
          </w:r>
          <w:r>
            <w:rPr>
              <w:sz w:val="28"/>
              <w:szCs w:val="28"/>
            </w:rPr>
            <w:fldChar w:fldCharType="separate"/>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五</w:t>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突发事件分级</w:t>
          </w:r>
          <w:r>
            <w:rPr>
              <w:sz w:val="28"/>
              <w:szCs w:val="28"/>
            </w:rPr>
            <w:tab/>
          </w:r>
          <w:r>
            <w:rPr>
              <w:sz w:val="28"/>
              <w:szCs w:val="28"/>
            </w:rPr>
            <w:fldChar w:fldCharType="begin"/>
          </w:r>
          <w:r>
            <w:rPr>
              <w:sz w:val="28"/>
              <w:szCs w:val="28"/>
            </w:rPr>
            <w:instrText xml:space="preserve"> PAGEREF _Toc26761 \h </w:instrText>
          </w:r>
          <w:r>
            <w:rPr>
              <w:sz w:val="28"/>
              <w:szCs w:val="28"/>
            </w:rPr>
            <w:fldChar w:fldCharType="separate"/>
          </w:r>
          <w:r>
            <w:rPr>
              <w:sz w:val="28"/>
              <w:szCs w:val="28"/>
            </w:rPr>
            <w:t>3</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_Toc27315 </w:instrText>
          </w:r>
          <w:r>
            <w:rPr>
              <w:sz w:val="28"/>
              <w:szCs w:val="28"/>
            </w:rPr>
            <w:fldChar w:fldCharType="separate"/>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六</w:t>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应急工作原则</w:t>
          </w:r>
          <w:r>
            <w:rPr>
              <w:sz w:val="28"/>
              <w:szCs w:val="28"/>
            </w:rPr>
            <w:tab/>
          </w:r>
          <w:r>
            <w:rPr>
              <w:sz w:val="28"/>
              <w:szCs w:val="28"/>
            </w:rPr>
            <w:fldChar w:fldCharType="begin"/>
          </w:r>
          <w:r>
            <w:rPr>
              <w:sz w:val="28"/>
              <w:szCs w:val="28"/>
            </w:rPr>
            <w:instrText xml:space="preserve"> PAGEREF _Toc27315 \h </w:instrText>
          </w:r>
          <w:r>
            <w:rPr>
              <w:sz w:val="28"/>
              <w:szCs w:val="28"/>
            </w:rPr>
            <w:fldChar w:fldCharType="separate"/>
          </w:r>
          <w:r>
            <w:rPr>
              <w:sz w:val="28"/>
              <w:szCs w:val="28"/>
            </w:rPr>
            <w:t>4</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_Toc13992 </w:instrText>
          </w:r>
          <w:r>
            <w:rPr>
              <w:sz w:val="28"/>
              <w:szCs w:val="28"/>
            </w:rPr>
            <w:fldChar w:fldCharType="separate"/>
          </w:r>
          <w:r>
            <w:rPr>
              <w:rFonts w:hint="eastAsia" w:ascii="黑体" w:hAnsi="黑体" w:eastAsia="黑体" w:cs="黑体"/>
              <w:bCs w:val="0"/>
              <w:spacing w:val="0"/>
              <w:sz w:val="28"/>
              <w:szCs w:val="28"/>
              <w:lang w:val="en-US" w:eastAsia="zh-CN"/>
            </w:rPr>
            <w:t>二、 组织指挥体系和职责</w:t>
          </w:r>
          <w:r>
            <w:rPr>
              <w:sz w:val="28"/>
              <w:szCs w:val="28"/>
            </w:rPr>
            <w:tab/>
          </w:r>
          <w:r>
            <w:rPr>
              <w:sz w:val="28"/>
              <w:szCs w:val="28"/>
            </w:rPr>
            <w:fldChar w:fldCharType="begin"/>
          </w:r>
          <w:r>
            <w:rPr>
              <w:sz w:val="28"/>
              <w:szCs w:val="28"/>
            </w:rPr>
            <w:instrText xml:space="preserve"> PAGEREF _Toc13992 \h </w:instrText>
          </w:r>
          <w:r>
            <w:rPr>
              <w:sz w:val="28"/>
              <w:szCs w:val="28"/>
            </w:rPr>
            <w:fldChar w:fldCharType="separate"/>
          </w:r>
          <w:r>
            <w:rPr>
              <w:sz w:val="28"/>
              <w:szCs w:val="28"/>
            </w:rPr>
            <w:t>5</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_Toc13090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（一）</w:t>
          </w:r>
          <w:r>
            <w:rPr>
              <w:rFonts w:hint="default" w:ascii="楷体" w:hAnsi="楷体" w:eastAsia="楷体" w:cs="楷体"/>
              <w:bCs w:val="0"/>
              <w:snapToGrid w:val="0"/>
              <w:spacing w:val="-4"/>
              <w:kern w:val="0"/>
              <w:sz w:val="28"/>
              <w:szCs w:val="28"/>
              <w:lang w:val="en-US" w:eastAsia="zh-CN"/>
            </w:rPr>
            <w:t>应急指挥机构</w:t>
          </w:r>
          <w:r>
            <w:rPr>
              <w:sz w:val="28"/>
              <w:szCs w:val="28"/>
            </w:rPr>
            <w:tab/>
          </w:r>
          <w:r>
            <w:rPr>
              <w:sz w:val="28"/>
              <w:szCs w:val="28"/>
            </w:rPr>
            <w:fldChar w:fldCharType="begin"/>
          </w:r>
          <w:r>
            <w:rPr>
              <w:sz w:val="28"/>
              <w:szCs w:val="28"/>
            </w:rPr>
            <w:instrText xml:space="preserve"> PAGEREF _Toc13090 \h </w:instrText>
          </w:r>
          <w:r>
            <w:rPr>
              <w:sz w:val="28"/>
              <w:szCs w:val="28"/>
            </w:rPr>
            <w:fldChar w:fldCharType="separate"/>
          </w:r>
          <w:r>
            <w:rPr>
              <w:sz w:val="28"/>
              <w:szCs w:val="28"/>
            </w:rPr>
            <w:t>5</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_Toc21910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（二）指挥机构成员单位及职责</w:t>
          </w:r>
          <w:r>
            <w:rPr>
              <w:sz w:val="28"/>
              <w:szCs w:val="28"/>
            </w:rPr>
            <w:tab/>
          </w:r>
          <w:r>
            <w:rPr>
              <w:sz w:val="28"/>
              <w:szCs w:val="28"/>
            </w:rPr>
            <w:fldChar w:fldCharType="begin"/>
          </w:r>
          <w:r>
            <w:rPr>
              <w:sz w:val="28"/>
              <w:szCs w:val="28"/>
            </w:rPr>
            <w:instrText xml:space="preserve"> PAGEREF _Toc21910 \h </w:instrText>
          </w:r>
          <w:r>
            <w:rPr>
              <w:sz w:val="28"/>
              <w:szCs w:val="28"/>
            </w:rPr>
            <w:fldChar w:fldCharType="separate"/>
          </w:r>
          <w:r>
            <w:rPr>
              <w:sz w:val="28"/>
              <w:szCs w:val="28"/>
            </w:rPr>
            <w:t>5</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_Toc15297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（三）指挥机构办公室及职责</w:t>
          </w:r>
          <w:r>
            <w:rPr>
              <w:sz w:val="28"/>
              <w:szCs w:val="28"/>
            </w:rPr>
            <w:tab/>
          </w:r>
          <w:r>
            <w:rPr>
              <w:sz w:val="28"/>
              <w:szCs w:val="28"/>
            </w:rPr>
            <w:fldChar w:fldCharType="begin"/>
          </w:r>
          <w:r>
            <w:rPr>
              <w:sz w:val="28"/>
              <w:szCs w:val="28"/>
            </w:rPr>
            <w:instrText xml:space="preserve"> PAGEREF _Toc15297 \h </w:instrText>
          </w:r>
          <w:r>
            <w:rPr>
              <w:sz w:val="28"/>
              <w:szCs w:val="28"/>
            </w:rPr>
            <w:fldChar w:fldCharType="separate"/>
          </w:r>
          <w:r>
            <w:rPr>
              <w:sz w:val="28"/>
              <w:szCs w:val="28"/>
            </w:rPr>
            <w:t>8</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_Toc8480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（四）现场指挥机构及职责</w:t>
          </w:r>
          <w:r>
            <w:rPr>
              <w:sz w:val="28"/>
              <w:szCs w:val="28"/>
            </w:rPr>
            <w:tab/>
          </w:r>
          <w:r>
            <w:rPr>
              <w:sz w:val="28"/>
              <w:szCs w:val="28"/>
            </w:rPr>
            <w:fldChar w:fldCharType="begin"/>
          </w:r>
          <w:r>
            <w:rPr>
              <w:sz w:val="28"/>
              <w:szCs w:val="28"/>
            </w:rPr>
            <w:instrText xml:space="preserve"> PAGEREF _Toc8480 \h </w:instrText>
          </w:r>
          <w:r>
            <w:rPr>
              <w:sz w:val="28"/>
              <w:szCs w:val="28"/>
            </w:rPr>
            <w:fldChar w:fldCharType="separate"/>
          </w:r>
          <w:r>
            <w:rPr>
              <w:sz w:val="28"/>
              <w:szCs w:val="28"/>
            </w:rPr>
            <w:t>8</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_Toc26641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（五）区级（育才生态区）指挥机构及职责</w:t>
          </w:r>
          <w:r>
            <w:rPr>
              <w:sz w:val="28"/>
              <w:szCs w:val="28"/>
            </w:rPr>
            <w:tab/>
          </w:r>
          <w:r>
            <w:rPr>
              <w:sz w:val="28"/>
              <w:szCs w:val="28"/>
            </w:rPr>
            <w:fldChar w:fldCharType="begin"/>
          </w:r>
          <w:r>
            <w:rPr>
              <w:sz w:val="28"/>
              <w:szCs w:val="28"/>
            </w:rPr>
            <w:instrText xml:space="preserve"> PAGEREF _Toc26641 \h </w:instrText>
          </w:r>
          <w:r>
            <w:rPr>
              <w:sz w:val="28"/>
              <w:szCs w:val="28"/>
            </w:rPr>
            <w:fldChar w:fldCharType="separate"/>
          </w:r>
          <w:r>
            <w:rPr>
              <w:sz w:val="28"/>
              <w:szCs w:val="28"/>
            </w:rPr>
            <w:t>11</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_Toc12797 </w:instrText>
          </w:r>
          <w:r>
            <w:rPr>
              <w:sz w:val="28"/>
              <w:szCs w:val="28"/>
            </w:rPr>
            <w:fldChar w:fldCharType="separate"/>
          </w:r>
          <w:r>
            <w:rPr>
              <w:rFonts w:hint="eastAsia" w:ascii="黑体" w:hAnsi="黑体" w:eastAsia="黑体" w:cs="黑体"/>
              <w:bCs/>
              <w:spacing w:val="0"/>
              <w:sz w:val="28"/>
              <w:szCs w:val="28"/>
              <w:lang w:val="en-US" w:eastAsia="zh-CN"/>
            </w:rPr>
            <w:t>三、 预防、监测与预警</w:t>
          </w:r>
          <w:r>
            <w:rPr>
              <w:sz w:val="28"/>
              <w:szCs w:val="28"/>
            </w:rPr>
            <w:tab/>
          </w:r>
          <w:r>
            <w:rPr>
              <w:sz w:val="28"/>
              <w:szCs w:val="28"/>
            </w:rPr>
            <w:fldChar w:fldCharType="begin"/>
          </w:r>
          <w:r>
            <w:rPr>
              <w:sz w:val="28"/>
              <w:szCs w:val="28"/>
            </w:rPr>
            <w:instrText xml:space="preserve"> PAGEREF _Toc12797 \h </w:instrText>
          </w:r>
          <w:r>
            <w:rPr>
              <w:sz w:val="28"/>
              <w:szCs w:val="28"/>
            </w:rPr>
            <w:fldChar w:fldCharType="separate"/>
          </w:r>
          <w:r>
            <w:rPr>
              <w:sz w:val="28"/>
              <w:szCs w:val="28"/>
            </w:rPr>
            <w:t>11</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_Toc11308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（一）预防</w:t>
          </w:r>
          <w:r>
            <w:rPr>
              <w:sz w:val="28"/>
              <w:szCs w:val="28"/>
            </w:rPr>
            <w:tab/>
          </w:r>
          <w:r>
            <w:rPr>
              <w:sz w:val="28"/>
              <w:szCs w:val="28"/>
            </w:rPr>
            <w:fldChar w:fldCharType="begin"/>
          </w:r>
          <w:r>
            <w:rPr>
              <w:sz w:val="28"/>
              <w:szCs w:val="28"/>
            </w:rPr>
            <w:instrText xml:space="preserve"> PAGEREF _Toc11308 \h </w:instrText>
          </w:r>
          <w:r>
            <w:rPr>
              <w:sz w:val="28"/>
              <w:szCs w:val="28"/>
            </w:rPr>
            <w:fldChar w:fldCharType="separate"/>
          </w:r>
          <w:r>
            <w:rPr>
              <w:sz w:val="28"/>
              <w:szCs w:val="28"/>
            </w:rPr>
            <w:t>11</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_Toc22841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（二）监测</w:t>
          </w:r>
          <w:r>
            <w:rPr>
              <w:sz w:val="28"/>
              <w:szCs w:val="28"/>
            </w:rPr>
            <w:tab/>
          </w:r>
          <w:r>
            <w:rPr>
              <w:sz w:val="28"/>
              <w:szCs w:val="28"/>
            </w:rPr>
            <w:fldChar w:fldCharType="begin"/>
          </w:r>
          <w:r>
            <w:rPr>
              <w:sz w:val="28"/>
              <w:szCs w:val="28"/>
            </w:rPr>
            <w:instrText xml:space="preserve"> PAGEREF _Toc22841 \h </w:instrText>
          </w:r>
          <w:r>
            <w:rPr>
              <w:sz w:val="28"/>
              <w:szCs w:val="28"/>
            </w:rPr>
            <w:fldChar w:fldCharType="separate"/>
          </w:r>
          <w:r>
            <w:rPr>
              <w:sz w:val="28"/>
              <w:szCs w:val="28"/>
            </w:rPr>
            <w:t>12</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_Toc21749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（三）预警</w:t>
          </w:r>
          <w:r>
            <w:rPr>
              <w:sz w:val="28"/>
              <w:szCs w:val="28"/>
            </w:rPr>
            <w:tab/>
          </w:r>
          <w:r>
            <w:rPr>
              <w:sz w:val="28"/>
              <w:szCs w:val="28"/>
            </w:rPr>
            <w:fldChar w:fldCharType="begin"/>
          </w:r>
          <w:r>
            <w:rPr>
              <w:sz w:val="28"/>
              <w:szCs w:val="28"/>
            </w:rPr>
            <w:instrText xml:space="preserve"> PAGEREF _Toc21749 \h </w:instrText>
          </w:r>
          <w:r>
            <w:rPr>
              <w:sz w:val="28"/>
              <w:szCs w:val="28"/>
            </w:rPr>
            <w:fldChar w:fldCharType="separate"/>
          </w:r>
          <w:r>
            <w:rPr>
              <w:sz w:val="28"/>
              <w:szCs w:val="28"/>
            </w:rPr>
            <w:t>13</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_Toc6152 </w:instrText>
          </w:r>
          <w:r>
            <w:rPr>
              <w:sz w:val="28"/>
              <w:szCs w:val="28"/>
            </w:rPr>
            <w:fldChar w:fldCharType="separate"/>
          </w:r>
          <w:r>
            <w:rPr>
              <w:rFonts w:hint="eastAsia" w:ascii="黑体" w:hAnsi="黑体" w:eastAsia="黑体" w:cs="黑体"/>
              <w:bCs/>
              <w:spacing w:val="0"/>
              <w:sz w:val="28"/>
              <w:szCs w:val="28"/>
              <w:lang w:val="en-US" w:eastAsia="zh-CN"/>
            </w:rPr>
            <w:t>四、 应急处置与救援</w:t>
          </w:r>
          <w:r>
            <w:rPr>
              <w:sz w:val="28"/>
              <w:szCs w:val="28"/>
            </w:rPr>
            <w:tab/>
          </w:r>
          <w:r>
            <w:rPr>
              <w:sz w:val="28"/>
              <w:szCs w:val="28"/>
            </w:rPr>
            <w:fldChar w:fldCharType="begin"/>
          </w:r>
          <w:r>
            <w:rPr>
              <w:sz w:val="28"/>
              <w:szCs w:val="28"/>
            </w:rPr>
            <w:instrText xml:space="preserve"> PAGEREF _Toc6152 \h </w:instrText>
          </w:r>
          <w:r>
            <w:rPr>
              <w:sz w:val="28"/>
              <w:szCs w:val="28"/>
            </w:rPr>
            <w:fldChar w:fldCharType="separate"/>
          </w:r>
          <w:r>
            <w:rPr>
              <w:sz w:val="28"/>
              <w:szCs w:val="28"/>
            </w:rPr>
            <w:t>16</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_Toc12073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（一）信息报告</w:t>
          </w:r>
          <w:r>
            <w:rPr>
              <w:sz w:val="28"/>
              <w:szCs w:val="28"/>
            </w:rPr>
            <w:tab/>
          </w:r>
          <w:r>
            <w:rPr>
              <w:sz w:val="28"/>
              <w:szCs w:val="28"/>
            </w:rPr>
            <w:fldChar w:fldCharType="begin"/>
          </w:r>
          <w:r>
            <w:rPr>
              <w:sz w:val="28"/>
              <w:szCs w:val="28"/>
            </w:rPr>
            <w:instrText xml:space="preserve"> PAGEREF _Toc12073 \h </w:instrText>
          </w:r>
          <w:r>
            <w:rPr>
              <w:sz w:val="28"/>
              <w:szCs w:val="28"/>
            </w:rPr>
            <w:fldChar w:fldCharType="separate"/>
          </w:r>
          <w:r>
            <w:rPr>
              <w:sz w:val="28"/>
              <w:szCs w:val="28"/>
            </w:rPr>
            <w:t>16</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_Toc32549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（二）先期处置</w:t>
          </w:r>
          <w:r>
            <w:rPr>
              <w:sz w:val="28"/>
              <w:szCs w:val="28"/>
            </w:rPr>
            <w:tab/>
          </w:r>
          <w:r>
            <w:rPr>
              <w:sz w:val="28"/>
              <w:szCs w:val="28"/>
            </w:rPr>
            <w:fldChar w:fldCharType="begin"/>
          </w:r>
          <w:r>
            <w:rPr>
              <w:sz w:val="28"/>
              <w:szCs w:val="28"/>
            </w:rPr>
            <w:instrText xml:space="preserve"> PAGEREF _Toc32549 \h </w:instrText>
          </w:r>
          <w:r>
            <w:rPr>
              <w:sz w:val="28"/>
              <w:szCs w:val="28"/>
            </w:rPr>
            <w:fldChar w:fldCharType="separate"/>
          </w:r>
          <w:r>
            <w:rPr>
              <w:sz w:val="28"/>
              <w:szCs w:val="28"/>
            </w:rPr>
            <w:t>18</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_Toc27587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（三）应急响应</w:t>
          </w:r>
          <w:r>
            <w:rPr>
              <w:sz w:val="28"/>
              <w:szCs w:val="28"/>
            </w:rPr>
            <w:tab/>
          </w:r>
          <w:r>
            <w:rPr>
              <w:sz w:val="28"/>
              <w:szCs w:val="28"/>
            </w:rPr>
            <w:fldChar w:fldCharType="begin"/>
          </w:r>
          <w:r>
            <w:rPr>
              <w:sz w:val="28"/>
              <w:szCs w:val="28"/>
            </w:rPr>
            <w:instrText xml:space="preserve"> PAGEREF _Toc27587 \h </w:instrText>
          </w:r>
          <w:r>
            <w:rPr>
              <w:sz w:val="28"/>
              <w:szCs w:val="28"/>
            </w:rPr>
            <w:fldChar w:fldCharType="separate"/>
          </w:r>
          <w:r>
            <w:rPr>
              <w:sz w:val="28"/>
              <w:szCs w:val="28"/>
            </w:rPr>
            <w:t>19</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_Toc31270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（四）典型场景处置措施</w:t>
          </w:r>
          <w:r>
            <w:rPr>
              <w:sz w:val="28"/>
              <w:szCs w:val="28"/>
            </w:rPr>
            <w:tab/>
          </w:r>
          <w:r>
            <w:rPr>
              <w:sz w:val="28"/>
              <w:szCs w:val="28"/>
            </w:rPr>
            <w:fldChar w:fldCharType="begin"/>
          </w:r>
          <w:r>
            <w:rPr>
              <w:sz w:val="28"/>
              <w:szCs w:val="28"/>
            </w:rPr>
            <w:instrText xml:space="preserve"> PAGEREF _Toc31270 \h </w:instrText>
          </w:r>
          <w:r>
            <w:rPr>
              <w:sz w:val="28"/>
              <w:szCs w:val="28"/>
            </w:rPr>
            <w:fldChar w:fldCharType="separate"/>
          </w:r>
          <w:r>
            <w:rPr>
              <w:sz w:val="28"/>
              <w:szCs w:val="28"/>
            </w:rPr>
            <w:t>24</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_Toc21629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（五）信息发布与舆情</w:t>
          </w:r>
          <w:r>
            <w:rPr>
              <w:sz w:val="28"/>
              <w:szCs w:val="28"/>
            </w:rPr>
            <w:tab/>
          </w:r>
          <w:r>
            <w:rPr>
              <w:sz w:val="28"/>
              <w:szCs w:val="28"/>
            </w:rPr>
            <w:fldChar w:fldCharType="begin"/>
          </w:r>
          <w:r>
            <w:rPr>
              <w:sz w:val="28"/>
              <w:szCs w:val="28"/>
            </w:rPr>
            <w:instrText xml:space="preserve"> PAGEREF _Toc21629 \h </w:instrText>
          </w:r>
          <w:r>
            <w:rPr>
              <w:sz w:val="28"/>
              <w:szCs w:val="28"/>
            </w:rPr>
            <w:fldChar w:fldCharType="separate"/>
          </w:r>
          <w:r>
            <w:rPr>
              <w:sz w:val="28"/>
              <w:szCs w:val="28"/>
            </w:rPr>
            <w:t>29</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_Toc28264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（六）应急结束</w:t>
          </w:r>
          <w:r>
            <w:rPr>
              <w:sz w:val="28"/>
              <w:szCs w:val="28"/>
            </w:rPr>
            <w:tab/>
          </w:r>
          <w:r>
            <w:rPr>
              <w:sz w:val="28"/>
              <w:szCs w:val="28"/>
            </w:rPr>
            <w:fldChar w:fldCharType="begin"/>
          </w:r>
          <w:r>
            <w:rPr>
              <w:sz w:val="28"/>
              <w:szCs w:val="28"/>
            </w:rPr>
            <w:instrText xml:space="preserve"> PAGEREF _Toc28264 \h </w:instrText>
          </w:r>
          <w:r>
            <w:rPr>
              <w:sz w:val="28"/>
              <w:szCs w:val="28"/>
            </w:rPr>
            <w:fldChar w:fldCharType="separate"/>
          </w:r>
          <w:r>
            <w:rPr>
              <w:sz w:val="28"/>
              <w:szCs w:val="28"/>
            </w:rPr>
            <w:t>30</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_Toc14723 </w:instrText>
          </w:r>
          <w:r>
            <w:rPr>
              <w:sz w:val="28"/>
              <w:szCs w:val="28"/>
            </w:rPr>
            <w:fldChar w:fldCharType="separate"/>
          </w:r>
          <w:r>
            <w:rPr>
              <w:rFonts w:hint="eastAsia" w:ascii="黑体" w:hAnsi="黑体" w:eastAsia="黑体" w:cs="黑体"/>
              <w:bCs/>
              <w:spacing w:val="0"/>
              <w:sz w:val="28"/>
              <w:szCs w:val="28"/>
              <w:lang w:val="en-US" w:eastAsia="zh-CN"/>
            </w:rPr>
            <w:t>五、 后期处置</w:t>
          </w:r>
          <w:r>
            <w:rPr>
              <w:sz w:val="28"/>
              <w:szCs w:val="28"/>
            </w:rPr>
            <w:tab/>
          </w:r>
          <w:r>
            <w:rPr>
              <w:sz w:val="28"/>
              <w:szCs w:val="28"/>
            </w:rPr>
            <w:fldChar w:fldCharType="begin"/>
          </w:r>
          <w:r>
            <w:rPr>
              <w:sz w:val="28"/>
              <w:szCs w:val="28"/>
            </w:rPr>
            <w:instrText xml:space="preserve"> PAGEREF _Toc14723 \h </w:instrText>
          </w:r>
          <w:r>
            <w:rPr>
              <w:sz w:val="28"/>
              <w:szCs w:val="28"/>
            </w:rPr>
            <w:fldChar w:fldCharType="separate"/>
          </w:r>
          <w:r>
            <w:rPr>
              <w:sz w:val="28"/>
              <w:szCs w:val="28"/>
            </w:rPr>
            <w:t>30</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_Toc4749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（一）恢复重建</w:t>
          </w:r>
          <w:r>
            <w:rPr>
              <w:sz w:val="28"/>
              <w:szCs w:val="28"/>
            </w:rPr>
            <w:tab/>
          </w:r>
          <w:r>
            <w:rPr>
              <w:sz w:val="28"/>
              <w:szCs w:val="28"/>
            </w:rPr>
            <w:fldChar w:fldCharType="begin"/>
          </w:r>
          <w:r>
            <w:rPr>
              <w:sz w:val="28"/>
              <w:szCs w:val="28"/>
            </w:rPr>
            <w:instrText xml:space="preserve"> PAGEREF _Toc4749 \h </w:instrText>
          </w:r>
          <w:r>
            <w:rPr>
              <w:sz w:val="28"/>
              <w:szCs w:val="28"/>
            </w:rPr>
            <w:fldChar w:fldCharType="separate"/>
          </w:r>
          <w:r>
            <w:rPr>
              <w:sz w:val="28"/>
              <w:szCs w:val="28"/>
            </w:rPr>
            <w:t>30</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_Toc2447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w:t>
          </w:r>
          <w:r>
            <w:rPr>
              <w:rFonts w:hint="default" w:ascii="楷体" w:hAnsi="楷体" w:eastAsia="楷体" w:cs="楷体"/>
              <w:bCs w:val="0"/>
              <w:snapToGrid w:val="0"/>
              <w:spacing w:val="-4"/>
              <w:kern w:val="0"/>
              <w:sz w:val="28"/>
              <w:szCs w:val="28"/>
              <w:lang w:val="en-US" w:eastAsia="zh-CN"/>
            </w:rPr>
            <w:t>善后处置</w:t>
          </w:r>
          <w:r>
            <w:rPr>
              <w:sz w:val="28"/>
              <w:szCs w:val="28"/>
            </w:rPr>
            <w:tab/>
          </w:r>
          <w:r>
            <w:rPr>
              <w:sz w:val="28"/>
              <w:szCs w:val="28"/>
            </w:rPr>
            <w:fldChar w:fldCharType="begin"/>
          </w:r>
          <w:r>
            <w:rPr>
              <w:sz w:val="28"/>
              <w:szCs w:val="28"/>
            </w:rPr>
            <w:instrText xml:space="preserve"> PAGEREF _Toc2447 \h </w:instrText>
          </w:r>
          <w:r>
            <w:rPr>
              <w:sz w:val="28"/>
              <w:szCs w:val="28"/>
            </w:rPr>
            <w:fldChar w:fldCharType="separate"/>
          </w:r>
          <w:r>
            <w:rPr>
              <w:sz w:val="28"/>
              <w:szCs w:val="28"/>
            </w:rPr>
            <w:t>30</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_Toc19095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（三）调查评估</w:t>
          </w:r>
          <w:r>
            <w:rPr>
              <w:sz w:val="28"/>
              <w:szCs w:val="28"/>
            </w:rPr>
            <w:tab/>
          </w:r>
          <w:r>
            <w:rPr>
              <w:sz w:val="28"/>
              <w:szCs w:val="28"/>
            </w:rPr>
            <w:fldChar w:fldCharType="begin"/>
          </w:r>
          <w:r>
            <w:rPr>
              <w:sz w:val="28"/>
              <w:szCs w:val="28"/>
            </w:rPr>
            <w:instrText xml:space="preserve"> PAGEREF _Toc19095 \h </w:instrText>
          </w:r>
          <w:r>
            <w:rPr>
              <w:sz w:val="28"/>
              <w:szCs w:val="28"/>
            </w:rPr>
            <w:fldChar w:fldCharType="separate"/>
          </w:r>
          <w:r>
            <w:rPr>
              <w:sz w:val="28"/>
              <w:szCs w:val="28"/>
            </w:rPr>
            <w:t>31</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_Toc20484 </w:instrText>
          </w:r>
          <w:r>
            <w:rPr>
              <w:sz w:val="28"/>
              <w:szCs w:val="28"/>
            </w:rPr>
            <w:fldChar w:fldCharType="separate"/>
          </w:r>
          <w:r>
            <w:rPr>
              <w:rFonts w:hint="eastAsia" w:ascii="黑体" w:hAnsi="黑体" w:eastAsia="黑体" w:cs="黑体"/>
              <w:bCs/>
              <w:spacing w:val="0"/>
              <w:sz w:val="28"/>
              <w:szCs w:val="28"/>
              <w:lang w:val="en-US" w:eastAsia="zh-CN"/>
            </w:rPr>
            <w:t>六、 应急保障</w:t>
          </w:r>
          <w:r>
            <w:rPr>
              <w:sz w:val="28"/>
              <w:szCs w:val="28"/>
            </w:rPr>
            <w:tab/>
          </w:r>
          <w:r>
            <w:rPr>
              <w:sz w:val="28"/>
              <w:szCs w:val="28"/>
            </w:rPr>
            <w:fldChar w:fldCharType="begin"/>
          </w:r>
          <w:r>
            <w:rPr>
              <w:sz w:val="28"/>
              <w:szCs w:val="28"/>
            </w:rPr>
            <w:instrText xml:space="preserve"> PAGEREF _Toc20484 \h </w:instrText>
          </w:r>
          <w:r>
            <w:rPr>
              <w:sz w:val="28"/>
              <w:szCs w:val="28"/>
            </w:rPr>
            <w:fldChar w:fldCharType="separate"/>
          </w:r>
          <w:r>
            <w:rPr>
              <w:sz w:val="28"/>
              <w:szCs w:val="28"/>
            </w:rPr>
            <w:t>31</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_Toc30243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（一）应急队伍保障</w:t>
          </w:r>
          <w:r>
            <w:rPr>
              <w:sz w:val="28"/>
              <w:szCs w:val="28"/>
            </w:rPr>
            <w:tab/>
          </w:r>
          <w:r>
            <w:rPr>
              <w:sz w:val="28"/>
              <w:szCs w:val="28"/>
            </w:rPr>
            <w:fldChar w:fldCharType="begin"/>
          </w:r>
          <w:r>
            <w:rPr>
              <w:sz w:val="28"/>
              <w:szCs w:val="28"/>
            </w:rPr>
            <w:instrText xml:space="preserve"> PAGEREF _Toc30243 \h </w:instrText>
          </w:r>
          <w:r>
            <w:rPr>
              <w:sz w:val="28"/>
              <w:szCs w:val="28"/>
            </w:rPr>
            <w:fldChar w:fldCharType="separate"/>
          </w:r>
          <w:r>
            <w:rPr>
              <w:sz w:val="28"/>
              <w:szCs w:val="28"/>
            </w:rPr>
            <w:t>31</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_Toc28866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（二）物资设备保障</w:t>
          </w:r>
          <w:r>
            <w:rPr>
              <w:sz w:val="28"/>
              <w:szCs w:val="28"/>
            </w:rPr>
            <w:tab/>
          </w:r>
          <w:r>
            <w:rPr>
              <w:sz w:val="28"/>
              <w:szCs w:val="28"/>
            </w:rPr>
            <w:fldChar w:fldCharType="begin"/>
          </w:r>
          <w:r>
            <w:rPr>
              <w:sz w:val="28"/>
              <w:szCs w:val="28"/>
            </w:rPr>
            <w:instrText xml:space="preserve"> PAGEREF _Toc28866 \h </w:instrText>
          </w:r>
          <w:r>
            <w:rPr>
              <w:sz w:val="28"/>
              <w:szCs w:val="28"/>
            </w:rPr>
            <w:fldChar w:fldCharType="separate"/>
          </w:r>
          <w:r>
            <w:rPr>
              <w:sz w:val="28"/>
              <w:szCs w:val="28"/>
            </w:rPr>
            <w:t>32</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_Toc18783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（三）资金保障</w:t>
          </w:r>
          <w:r>
            <w:rPr>
              <w:sz w:val="28"/>
              <w:szCs w:val="28"/>
            </w:rPr>
            <w:tab/>
          </w:r>
          <w:r>
            <w:rPr>
              <w:sz w:val="28"/>
              <w:szCs w:val="28"/>
            </w:rPr>
            <w:fldChar w:fldCharType="begin"/>
          </w:r>
          <w:r>
            <w:rPr>
              <w:sz w:val="28"/>
              <w:szCs w:val="28"/>
            </w:rPr>
            <w:instrText xml:space="preserve"> PAGEREF _Toc18783 \h </w:instrText>
          </w:r>
          <w:r>
            <w:rPr>
              <w:sz w:val="28"/>
              <w:szCs w:val="28"/>
            </w:rPr>
            <w:fldChar w:fldCharType="separate"/>
          </w:r>
          <w:r>
            <w:rPr>
              <w:sz w:val="28"/>
              <w:szCs w:val="28"/>
            </w:rPr>
            <w:t>33</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_Toc30670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（四）通信与信息保障</w:t>
          </w:r>
          <w:r>
            <w:rPr>
              <w:sz w:val="28"/>
              <w:szCs w:val="28"/>
            </w:rPr>
            <w:tab/>
          </w:r>
          <w:r>
            <w:rPr>
              <w:sz w:val="28"/>
              <w:szCs w:val="28"/>
            </w:rPr>
            <w:fldChar w:fldCharType="begin"/>
          </w:r>
          <w:r>
            <w:rPr>
              <w:sz w:val="28"/>
              <w:szCs w:val="28"/>
            </w:rPr>
            <w:instrText xml:space="preserve"> PAGEREF _Toc30670 \h </w:instrText>
          </w:r>
          <w:r>
            <w:rPr>
              <w:sz w:val="28"/>
              <w:szCs w:val="28"/>
            </w:rPr>
            <w:fldChar w:fldCharType="separate"/>
          </w:r>
          <w:r>
            <w:rPr>
              <w:sz w:val="28"/>
              <w:szCs w:val="28"/>
            </w:rPr>
            <w:t>33</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_Toc20127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（五）</w:t>
          </w:r>
          <w:r>
            <w:rPr>
              <w:rFonts w:hint="default" w:ascii="楷体" w:hAnsi="楷体" w:eastAsia="楷体" w:cs="楷体"/>
              <w:bCs w:val="0"/>
              <w:snapToGrid w:val="0"/>
              <w:spacing w:val="-4"/>
              <w:kern w:val="0"/>
              <w:sz w:val="28"/>
              <w:szCs w:val="28"/>
              <w:lang w:val="en-US" w:eastAsia="zh-CN"/>
            </w:rPr>
            <w:t>指挥系统技术保障</w:t>
          </w:r>
          <w:r>
            <w:rPr>
              <w:sz w:val="28"/>
              <w:szCs w:val="28"/>
            </w:rPr>
            <w:tab/>
          </w:r>
          <w:r>
            <w:rPr>
              <w:sz w:val="28"/>
              <w:szCs w:val="28"/>
            </w:rPr>
            <w:fldChar w:fldCharType="begin"/>
          </w:r>
          <w:r>
            <w:rPr>
              <w:sz w:val="28"/>
              <w:szCs w:val="28"/>
            </w:rPr>
            <w:instrText xml:space="preserve"> PAGEREF _Toc20127 \h </w:instrText>
          </w:r>
          <w:r>
            <w:rPr>
              <w:sz w:val="28"/>
              <w:szCs w:val="28"/>
            </w:rPr>
            <w:fldChar w:fldCharType="separate"/>
          </w:r>
          <w:r>
            <w:rPr>
              <w:sz w:val="28"/>
              <w:szCs w:val="28"/>
            </w:rPr>
            <w:t>33</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_Toc17153 </w:instrText>
          </w:r>
          <w:r>
            <w:rPr>
              <w:sz w:val="28"/>
              <w:szCs w:val="28"/>
            </w:rPr>
            <w:fldChar w:fldCharType="separate"/>
          </w:r>
          <w:r>
            <w:rPr>
              <w:rFonts w:hint="eastAsia" w:ascii="黑体" w:hAnsi="黑体" w:eastAsia="黑体" w:cs="黑体"/>
              <w:bCs/>
              <w:spacing w:val="0"/>
              <w:sz w:val="28"/>
              <w:szCs w:val="28"/>
              <w:lang w:val="en-US" w:eastAsia="zh-CN"/>
            </w:rPr>
            <w:t>七、 预案管理</w:t>
          </w:r>
          <w:r>
            <w:rPr>
              <w:sz w:val="28"/>
              <w:szCs w:val="28"/>
            </w:rPr>
            <w:tab/>
          </w:r>
          <w:r>
            <w:rPr>
              <w:sz w:val="28"/>
              <w:szCs w:val="28"/>
            </w:rPr>
            <w:fldChar w:fldCharType="begin"/>
          </w:r>
          <w:r>
            <w:rPr>
              <w:sz w:val="28"/>
              <w:szCs w:val="28"/>
            </w:rPr>
            <w:instrText xml:space="preserve"> PAGEREF _Toc17153 \h </w:instrText>
          </w:r>
          <w:r>
            <w:rPr>
              <w:sz w:val="28"/>
              <w:szCs w:val="28"/>
            </w:rPr>
            <w:fldChar w:fldCharType="separate"/>
          </w:r>
          <w:r>
            <w:rPr>
              <w:sz w:val="28"/>
              <w:szCs w:val="28"/>
            </w:rPr>
            <w:t>34</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_Toc24008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（一）预案编制</w:t>
          </w:r>
          <w:r>
            <w:rPr>
              <w:sz w:val="28"/>
              <w:szCs w:val="28"/>
            </w:rPr>
            <w:tab/>
          </w:r>
          <w:r>
            <w:rPr>
              <w:sz w:val="28"/>
              <w:szCs w:val="28"/>
            </w:rPr>
            <w:fldChar w:fldCharType="begin"/>
          </w:r>
          <w:r>
            <w:rPr>
              <w:sz w:val="28"/>
              <w:szCs w:val="28"/>
            </w:rPr>
            <w:instrText xml:space="preserve"> PAGEREF _Toc24008 \h </w:instrText>
          </w:r>
          <w:r>
            <w:rPr>
              <w:sz w:val="28"/>
              <w:szCs w:val="28"/>
            </w:rPr>
            <w:fldChar w:fldCharType="separate"/>
          </w:r>
          <w:r>
            <w:rPr>
              <w:sz w:val="28"/>
              <w:szCs w:val="28"/>
            </w:rPr>
            <w:t>34</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_Toc15960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（二）预案演练</w:t>
          </w:r>
          <w:r>
            <w:rPr>
              <w:sz w:val="28"/>
              <w:szCs w:val="28"/>
            </w:rPr>
            <w:tab/>
          </w:r>
          <w:r>
            <w:rPr>
              <w:sz w:val="28"/>
              <w:szCs w:val="28"/>
            </w:rPr>
            <w:fldChar w:fldCharType="begin"/>
          </w:r>
          <w:r>
            <w:rPr>
              <w:sz w:val="28"/>
              <w:szCs w:val="28"/>
            </w:rPr>
            <w:instrText xml:space="preserve"> PAGEREF _Toc15960 \h </w:instrText>
          </w:r>
          <w:r>
            <w:rPr>
              <w:sz w:val="28"/>
              <w:szCs w:val="28"/>
            </w:rPr>
            <w:fldChar w:fldCharType="separate"/>
          </w:r>
          <w:r>
            <w:rPr>
              <w:sz w:val="28"/>
              <w:szCs w:val="28"/>
            </w:rPr>
            <w:t>34</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_Toc32747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（三）预案评估与修订</w:t>
          </w:r>
          <w:r>
            <w:rPr>
              <w:sz w:val="28"/>
              <w:szCs w:val="28"/>
            </w:rPr>
            <w:tab/>
          </w:r>
          <w:r>
            <w:rPr>
              <w:sz w:val="28"/>
              <w:szCs w:val="28"/>
            </w:rPr>
            <w:fldChar w:fldCharType="begin"/>
          </w:r>
          <w:r>
            <w:rPr>
              <w:sz w:val="28"/>
              <w:szCs w:val="28"/>
            </w:rPr>
            <w:instrText xml:space="preserve"> PAGEREF _Toc32747 \h </w:instrText>
          </w:r>
          <w:r>
            <w:rPr>
              <w:sz w:val="28"/>
              <w:szCs w:val="28"/>
            </w:rPr>
            <w:fldChar w:fldCharType="separate"/>
          </w:r>
          <w:r>
            <w:rPr>
              <w:sz w:val="28"/>
              <w:szCs w:val="28"/>
            </w:rPr>
            <w:t>34</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_Toc28572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（四）预案宣传培训</w:t>
          </w:r>
          <w:r>
            <w:rPr>
              <w:sz w:val="28"/>
              <w:szCs w:val="28"/>
            </w:rPr>
            <w:tab/>
          </w:r>
          <w:r>
            <w:rPr>
              <w:sz w:val="28"/>
              <w:szCs w:val="28"/>
            </w:rPr>
            <w:fldChar w:fldCharType="begin"/>
          </w:r>
          <w:r>
            <w:rPr>
              <w:sz w:val="28"/>
              <w:szCs w:val="28"/>
            </w:rPr>
            <w:instrText xml:space="preserve"> PAGEREF _Toc28572 \h </w:instrText>
          </w:r>
          <w:r>
            <w:rPr>
              <w:sz w:val="28"/>
              <w:szCs w:val="28"/>
            </w:rPr>
            <w:fldChar w:fldCharType="separate"/>
          </w:r>
          <w:r>
            <w:rPr>
              <w:sz w:val="28"/>
              <w:szCs w:val="28"/>
            </w:rPr>
            <w:t>35</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_Toc10427 </w:instrText>
          </w:r>
          <w:r>
            <w:rPr>
              <w:sz w:val="28"/>
              <w:szCs w:val="28"/>
            </w:rPr>
            <w:fldChar w:fldCharType="separate"/>
          </w:r>
          <w:r>
            <w:rPr>
              <w:rFonts w:hint="eastAsia" w:ascii="黑体" w:hAnsi="黑体" w:eastAsia="黑体" w:cs="黑体"/>
              <w:bCs/>
              <w:spacing w:val="0"/>
              <w:sz w:val="28"/>
              <w:szCs w:val="28"/>
              <w:lang w:val="en-US" w:eastAsia="zh-CN"/>
            </w:rPr>
            <w:t>八、 附则</w:t>
          </w:r>
          <w:r>
            <w:rPr>
              <w:sz w:val="28"/>
              <w:szCs w:val="28"/>
            </w:rPr>
            <w:tab/>
          </w:r>
          <w:r>
            <w:rPr>
              <w:sz w:val="28"/>
              <w:szCs w:val="28"/>
            </w:rPr>
            <w:fldChar w:fldCharType="begin"/>
          </w:r>
          <w:r>
            <w:rPr>
              <w:sz w:val="28"/>
              <w:szCs w:val="28"/>
            </w:rPr>
            <w:instrText xml:space="preserve"> PAGEREF _Toc10427 \h </w:instrText>
          </w:r>
          <w:r>
            <w:rPr>
              <w:sz w:val="28"/>
              <w:szCs w:val="28"/>
            </w:rPr>
            <w:fldChar w:fldCharType="separate"/>
          </w:r>
          <w:r>
            <w:rPr>
              <w:sz w:val="28"/>
              <w:szCs w:val="28"/>
            </w:rPr>
            <w:t>35</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_Toc13435 </w:instrText>
          </w:r>
          <w:r>
            <w:rPr>
              <w:sz w:val="28"/>
              <w:szCs w:val="28"/>
            </w:rPr>
            <w:fldChar w:fldCharType="separate"/>
          </w:r>
          <w:r>
            <w:rPr>
              <w:rFonts w:hint="eastAsia" w:ascii="楷体" w:hAnsi="楷体" w:eastAsia="楷体" w:cs="楷体"/>
              <w:bCs w:val="0"/>
              <w:snapToGrid w:val="0"/>
              <w:spacing w:val="0"/>
              <w:kern w:val="0"/>
              <w:sz w:val="28"/>
              <w:szCs w:val="28"/>
              <w:lang w:val="en-US" w:eastAsia="zh-CN"/>
            </w:rPr>
            <w:t>（一）名词解释</w:t>
          </w:r>
          <w:r>
            <w:rPr>
              <w:sz w:val="28"/>
              <w:szCs w:val="28"/>
            </w:rPr>
            <w:tab/>
          </w:r>
          <w:r>
            <w:rPr>
              <w:sz w:val="28"/>
              <w:szCs w:val="28"/>
            </w:rPr>
            <w:fldChar w:fldCharType="begin"/>
          </w:r>
          <w:r>
            <w:rPr>
              <w:sz w:val="28"/>
              <w:szCs w:val="28"/>
            </w:rPr>
            <w:instrText xml:space="preserve"> PAGEREF _Toc13435 \h </w:instrText>
          </w:r>
          <w:r>
            <w:rPr>
              <w:sz w:val="28"/>
              <w:szCs w:val="28"/>
            </w:rPr>
            <w:fldChar w:fldCharType="separate"/>
          </w:r>
          <w:r>
            <w:rPr>
              <w:sz w:val="28"/>
              <w:szCs w:val="28"/>
            </w:rPr>
            <w:t>35</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_Toc15565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（二）责任与奖惩</w:t>
          </w:r>
          <w:r>
            <w:rPr>
              <w:sz w:val="28"/>
              <w:szCs w:val="28"/>
            </w:rPr>
            <w:tab/>
          </w:r>
          <w:r>
            <w:rPr>
              <w:sz w:val="28"/>
              <w:szCs w:val="28"/>
            </w:rPr>
            <w:fldChar w:fldCharType="begin"/>
          </w:r>
          <w:r>
            <w:rPr>
              <w:sz w:val="28"/>
              <w:szCs w:val="28"/>
            </w:rPr>
            <w:instrText xml:space="preserve"> PAGEREF _Toc15565 \h </w:instrText>
          </w:r>
          <w:r>
            <w:rPr>
              <w:sz w:val="28"/>
              <w:szCs w:val="28"/>
            </w:rPr>
            <w:fldChar w:fldCharType="separate"/>
          </w:r>
          <w:r>
            <w:rPr>
              <w:sz w:val="28"/>
              <w:szCs w:val="28"/>
            </w:rPr>
            <w:t>36</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_Toc28242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（三）预案解释</w:t>
          </w:r>
          <w:r>
            <w:rPr>
              <w:sz w:val="28"/>
              <w:szCs w:val="28"/>
            </w:rPr>
            <w:tab/>
          </w:r>
          <w:r>
            <w:rPr>
              <w:sz w:val="28"/>
              <w:szCs w:val="28"/>
            </w:rPr>
            <w:fldChar w:fldCharType="begin"/>
          </w:r>
          <w:r>
            <w:rPr>
              <w:sz w:val="28"/>
              <w:szCs w:val="28"/>
            </w:rPr>
            <w:instrText xml:space="preserve"> PAGEREF _Toc28242 \h </w:instrText>
          </w:r>
          <w:r>
            <w:rPr>
              <w:sz w:val="28"/>
              <w:szCs w:val="28"/>
            </w:rPr>
            <w:fldChar w:fldCharType="separate"/>
          </w:r>
          <w:r>
            <w:rPr>
              <w:sz w:val="28"/>
              <w:szCs w:val="28"/>
            </w:rPr>
            <w:t>36</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_Toc21187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（四）预案实施</w:t>
          </w:r>
          <w:r>
            <w:rPr>
              <w:sz w:val="28"/>
              <w:szCs w:val="28"/>
            </w:rPr>
            <w:tab/>
          </w:r>
          <w:r>
            <w:rPr>
              <w:sz w:val="28"/>
              <w:szCs w:val="28"/>
            </w:rPr>
            <w:fldChar w:fldCharType="begin"/>
          </w:r>
          <w:r>
            <w:rPr>
              <w:sz w:val="28"/>
              <w:szCs w:val="28"/>
            </w:rPr>
            <w:instrText xml:space="preserve"> PAGEREF _Toc21187 \h </w:instrText>
          </w:r>
          <w:r>
            <w:rPr>
              <w:sz w:val="28"/>
              <w:szCs w:val="28"/>
            </w:rPr>
            <w:fldChar w:fldCharType="separate"/>
          </w:r>
          <w:r>
            <w:rPr>
              <w:sz w:val="28"/>
              <w:szCs w:val="28"/>
            </w:rPr>
            <w:t>36</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_Toc28967 </w:instrText>
          </w:r>
          <w:r>
            <w:rPr>
              <w:sz w:val="28"/>
              <w:szCs w:val="28"/>
            </w:rPr>
            <w:fldChar w:fldCharType="separate"/>
          </w:r>
          <w:r>
            <w:rPr>
              <w:rFonts w:hint="eastAsia" w:ascii="黑体" w:hAnsi="黑体" w:eastAsia="黑体" w:cs="黑体"/>
              <w:bCs/>
              <w:spacing w:val="0"/>
              <w:sz w:val="28"/>
              <w:szCs w:val="28"/>
              <w:lang w:val="en-US" w:eastAsia="zh-CN"/>
            </w:rPr>
            <w:t>九、 附件</w:t>
          </w:r>
          <w:r>
            <w:rPr>
              <w:sz w:val="28"/>
              <w:szCs w:val="28"/>
            </w:rPr>
            <w:tab/>
          </w:r>
          <w:r>
            <w:rPr>
              <w:sz w:val="28"/>
              <w:szCs w:val="28"/>
            </w:rPr>
            <w:fldChar w:fldCharType="begin"/>
          </w:r>
          <w:r>
            <w:rPr>
              <w:sz w:val="28"/>
              <w:szCs w:val="28"/>
            </w:rPr>
            <w:instrText xml:space="preserve"> PAGEREF _Toc28967 \h </w:instrText>
          </w:r>
          <w:r>
            <w:rPr>
              <w:sz w:val="28"/>
              <w:szCs w:val="28"/>
            </w:rPr>
            <w:fldChar w:fldCharType="separate"/>
          </w:r>
          <w:r>
            <w:rPr>
              <w:sz w:val="28"/>
              <w:szCs w:val="28"/>
            </w:rPr>
            <w:t>36</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_Toc20167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附件1三亚市处置道路设施突发事件应急指挥体系</w:t>
          </w:r>
          <w:r>
            <w:rPr>
              <w:sz w:val="28"/>
              <w:szCs w:val="28"/>
            </w:rPr>
            <w:tab/>
          </w:r>
          <w:r>
            <w:rPr>
              <w:sz w:val="28"/>
              <w:szCs w:val="28"/>
            </w:rPr>
            <w:fldChar w:fldCharType="begin"/>
          </w:r>
          <w:r>
            <w:rPr>
              <w:sz w:val="28"/>
              <w:szCs w:val="28"/>
            </w:rPr>
            <w:instrText xml:space="preserve"> PAGEREF _Toc20167 \h </w:instrText>
          </w:r>
          <w:r>
            <w:rPr>
              <w:sz w:val="28"/>
              <w:szCs w:val="28"/>
            </w:rPr>
            <w:fldChar w:fldCharType="separate"/>
          </w:r>
          <w:r>
            <w:rPr>
              <w:sz w:val="28"/>
              <w:szCs w:val="28"/>
            </w:rPr>
            <w:t>37</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_Toc30639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附件2 三亚市道路设施突发事件应急响应流程图</w:t>
          </w:r>
          <w:r>
            <w:rPr>
              <w:sz w:val="28"/>
              <w:szCs w:val="28"/>
            </w:rPr>
            <w:tab/>
          </w:r>
          <w:r>
            <w:rPr>
              <w:sz w:val="28"/>
              <w:szCs w:val="28"/>
            </w:rPr>
            <w:fldChar w:fldCharType="begin"/>
          </w:r>
          <w:r>
            <w:rPr>
              <w:sz w:val="28"/>
              <w:szCs w:val="28"/>
            </w:rPr>
            <w:instrText xml:space="preserve"> PAGEREF _Toc30639 \h </w:instrText>
          </w:r>
          <w:r>
            <w:rPr>
              <w:sz w:val="28"/>
              <w:szCs w:val="28"/>
            </w:rPr>
            <w:fldChar w:fldCharType="separate"/>
          </w:r>
          <w:r>
            <w:rPr>
              <w:sz w:val="28"/>
              <w:szCs w:val="28"/>
            </w:rPr>
            <w:t>38</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_Toc13072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附件3 三亚市道路设施风险评估与应急资源调查</w:t>
          </w:r>
          <w:r>
            <w:rPr>
              <w:sz w:val="28"/>
              <w:szCs w:val="28"/>
            </w:rPr>
            <w:tab/>
          </w:r>
          <w:r>
            <w:rPr>
              <w:sz w:val="28"/>
              <w:szCs w:val="28"/>
            </w:rPr>
            <w:fldChar w:fldCharType="begin"/>
          </w:r>
          <w:r>
            <w:rPr>
              <w:sz w:val="28"/>
              <w:szCs w:val="28"/>
            </w:rPr>
            <w:instrText xml:space="preserve"> PAGEREF _Toc13072 \h </w:instrText>
          </w:r>
          <w:r>
            <w:rPr>
              <w:sz w:val="28"/>
              <w:szCs w:val="28"/>
            </w:rPr>
            <w:fldChar w:fldCharType="separate"/>
          </w:r>
          <w:r>
            <w:rPr>
              <w:sz w:val="28"/>
              <w:szCs w:val="28"/>
            </w:rPr>
            <w:t>39</w:t>
          </w:r>
          <w:r>
            <w:rPr>
              <w:sz w:val="28"/>
              <w:szCs w:val="28"/>
            </w:rPr>
            <w:fldChar w:fldCharType="end"/>
          </w:r>
          <w:r>
            <w:rPr>
              <w:color w:val="000000" w:themeColor="text1"/>
              <w:sz w:val="28"/>
              <w:szCs w:val="28"/>
              <w14:textFill>
                <w14:solidFill>
                  <w14:schemeClr w14:val="tx1"/>
                </w14:solidFill>
              </w14:textFill>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_Toc11349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附件4 三亚市处置道路设施指挥机构成员联络表</w:t>
          </w:r>
          <w:r>
            <w:rPr>
              <w:sz w:val="28"/>
              <w:szCs w:val="28"/>
            </w:rPr>
            <w:tab/>
          </w:r>
          <w:r>
            <w:rPr>
              <w:sz w:val="28"/>
              <w:szCs w:val="28"/>
            </w:rPr>
            <w:fldChar w:fldCharType="begin"/>
          </w:r>
          <w:r>
            <w:rPr>
              <w:sz w:val="28"/>
              <w:szCs w:val="28"/>
            </w:rPr>
            <w:instrText xml:space="preserve"> PAGEREF _Toc11349 \h </w:instrText>
          </w:r>
          <w:r>
            <w:rPr>
              <w:sz w:val="28"/>
              <w:szCs w:val="28"/>
            </w:rPr>
            <w:fldChar w:fldCharType="separate"/>
          </w:r>
          <w:r>
            <w:rPr>
              <w:sz w:val="28"/>
              <w:szCs w:val="28"/>
            </w:rPr>
            <w:t>43</w:t>
          </w:r>
          <w:r>
            <w:rPr>
              <w:sz w:val="28"/>
              <w:szCs w:val="28"/>
            </w:rPr>
            <w:fldChar w:fldCharType="end"/>
          </w:r>
          <w:r>
            <w:rPr>
              <w:color w:val="000000" w:themeColor="text1"/>
              <w:sz w:val="28"/>
              <w:szCs w:val="28"/>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line="520" w:lineRule="exact"/>
            <w:textAlignment w:val="auto"/>
            <w:rPr>
              <w:b/>
              <w:color w:val="000000" w:themeColor="text1"/>
              <w14:textFill>
                <w14:solidFill>
                  <w14:schemeClr w14:val="tx1"/>
                </w14:solidFill>
              </w14:textFill>
            </w:rPr>
          </w:pPr>
          <w:r>
            <w:rPr>
              <w:color w:val="000000" w:themeColor="text1"/>
              <w:sz w:val="28"/>
              <w:szCs w:val="28"/>
              <w14:textFill>
                <w14:solidFill>
                  <w14:schemeClr w14:val="tx1"/>
                </w14:solidFill>
              </w14:textFill>
            </w:rPr>
            <w:fldChar w:fldCharType="end"/>
          </w:r>
        </w:p>
      </w:sdtContent>
    </w:sdt>
    <w:p>
      <w:pPr>
        <w:keepNext w:val="0"/>
        <w:keepLines w:val="0"/>
        <w:pageBreakBefore w:val="0"/>
        <w:widowControl w:val="0"/>
        <w:wordWrap/>
        <w:overflowPunct/>
        <w:bidi w:val="0"/>
        <w:rPr>
          <w:b/>
          <w:color w:val="000000" w:themeColor="text1"/>
          <w14:textFill>
            <w14:solidFill>
              <w14:schemeClr w14:val="tx1"/>
            </w14:solidFill>
          </w14:textFill>
        </w:rPr>
      </w:pPr>
    </w:p>
    <w:bookmarkEnd w:id="3"/>
    <w:bookmarkEnd w:id="4"/>
    <w:bookmarkEnd w:id="5"/>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方正公文小标宋" w:hAnsi="方正公文小标宋" w:eastAsia="方正公文小标宋" w:cs="方正公文小标宋"/>
          <w:b w:val="0"/>
          <w:bCs w:val="0"/>
          <w:color w:val="000000" w:themeColor="text1"/>
          <w:lang w:val="en-US" w:eastAsia="zh-CN"/>
          <w14:textFill>
            <w14:solidFill>
              <w14:schemeClr w14:val="tx1"/>
            </w14:solidFill>
          </w14:textFill>
        </w:rPr>
        <w:sectPr>
          <w:footerReference r:id="rId3" w:type="default"/>
          <w:pgSz w:w="11906" w:h="16838"/>
          <w:pgMar w:top="1440" w:right="1800" w:bottom="1440" w:left="1800" w:header="851" w:footer="1134" w:gutter="0"/>
          <w:pgBorders>
            <w:top w:val="none" w:sz="0" w:space="0"/>
            <w:left w:val="none" w:sz="0" w:space="0"/>
            <w:bottom w:val="none" w:sz="0" w:space="0"/>
            <w:right w:val="none" w:sz="0" w:space="0"/>
          </w:pgBorders>
          <w:pgNumType w:fmt="decimal" w:start="1"/>
          <w:cols w:space="425" w:num="1"/>
          <w:docGrid w:type="lines" w:linePitch="312" w:charSpace="0"/>
        </w:sectPr>
      </w:pPr>
      <w:bookmarkStart w:id="6" w:name="_Toc17380"/>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方正公文小标宋" w:hAnsi="方正公文小标宋" w:eastAsia="方正公文小标宋" w:cs="方正公文小标宋"/>
          <w:b w:val="0"/>
          <w:bCs w:val="0"/>
          <w:color w:val="000000" w:themeColor="text1"/>
          <w:lang w:val="en-US" w:eastAsia="zh-CN"/>
          <w14:textFill>
            <w14:solidFill>
              <w14:schemeClr w14:val="tx1"/>
            </w14:solidFill>
          </w14:textFill>
        </w:rPr>
      </w:pPr>
      <w:bookmarkStart w:id="7" w:name="_Toc29310"/>
      <w:bookmarkStart w:id="8" w:name="_Toc5072"/>
      <w:bookmarkStart w:id="9" w:name="_Toc17151"/>
      <w:r>
        <w:rPr>
          <w:rFonts w:hint="eastAsia" w:ascii="方正公文小标宋" w:hAnsi="方正公文小标宋" w:eastAsia="方正公文小标宋" w:cs="方正公文小标宋"/>
          <w:b w:val="0"/>
          <w:bCs w:val="0"/>
          <w:color w:val="000000" w:themeColor="text1"/>
          <w:lang w:val="en-US" w:eastAsia="zh-CN"/>
          <w14:textFill>
            <w14:solidFill>
              <w14:schemeClr w14:val="tx1"/>
            </w14:solidFill>
          </w14:textFill>
        </w:rPr>
        <w:t>三亚市处置道路设施突发事件应急预案</w:t>
      </w:r>
      <w:bookmarkEnd w:id="6"/>
      <w:bookmarkEnd w:id="7"/>
      <w:bookmarkEnd w:id="8"/>
      <w:bookmarkEnd w:id="9"/>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val="0"/>
          <w:bCs w:val="0"/>
          <w:color w:val="000000" w:themeColor="text1"/>
          <w:sz w:val="32"/>
          <w:szCs w:val="32"/>
          <w14:textFill>
            <w14:solidFill>
              <w14:schemeClr w14:val="tx1"/>
            </w14:solidFill>
          </w14:textFill>
        </w:rPr>
      </w:pPr>
      <w:bookmarkStart w:id="10" w:name="_Toc3677"/>
      <w:bookmarkStart w:id="11" w:name="_Toc2901"/>
      <w:bookmarkStart w:id="12" w:name="_Toc20525"/>
      <w:r>
        <w:rPr>
          <w:rFonts w:hint="eastAsia" w:ascii="黑体" w:hAnsi="黑体" w:eastAsia="黑体" w:cs="黑体"/>
          <w:b w:val="0"/>
          <w:bCs w:val="0"/>
          <w:color w:val="000000" w:themeColor="text1"/>
          <w:spacing w:val="-26"/>
          <w:sz w:val="32"/>
          <w:szCs w:val="32"/>
          <w:lang w:val="en-US" w:eastAsia="zh-CN"/>
          <w14:textFill>
            <w14:solidFill>
              <w14:schemeClr w14:val="tx1"/>
            </w14:solidFill>
          </w14:textFill>
        </w:rPr>
        <w:t>一、</w:t>
      </w:r>
      <w:r>
        <w:rPr>
          <w:rFonts w:hint="eastAsia" w:ascii="黑体" w:hAnsi="黑体" w:eastAsia="黑体" w:cs="黑体"/>
          <w:b w:val="0"/>
          <w:bCs w:val="0"/>
          <w:color w:val="000000" w:themeColor="text1"/>
          <w:spacing w:val="-26"/>
          <w:sz w:val="32"/>
          <w:szCs w:val="32"/>
          <w14:textFill>
            <w14:solidFill>
              <w14:schemeClr w14:val="tx1"/>
            </w14:solidFill>
          </w14:textFill>
        </w:rPr>
        <w:t>总</w:t>
      </w:r>
      <w:r>
        <w:rPr>
          <w:rFonts w:hint="eastAsia" w:ascii="黑体" w:hAnsi="黑体" w:eastAsia="黑体" w:cs="黑体"/>
          <w:b w:val="0"/>
          <w:bCs w:val="0"/>
          <w:color w:val="000000" w:themeColor="text1"/>
          <w:spacing w:val="-26"/>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pacing w:val="-36"/>
          <w:sz w:val="32"/>
          <w:szCs w:val="32"/>
          <w14:textFill>
            <w14:solidFill>
              <w14:schemeClr w14:val="tx1"/>
            </w14:solidFill>
          </w14:textFill>
        </w:rPr>
        <w:t xml:space="preserve"> </w:t>
      </w:r>
      <w:r>
        <w:rPr>
          <w:rFonts w:hint="eastAsia" w:ascii="黑体" w:hAnsi="黑体" w:eastAsia="黑体" w:cs="黑体"/>
          <w:b w:val="0"/>
          <w:bCs w:val="0"/>
          <w:color w:val="000000" w:themeColor="text1"/>
          <w:spacing w:val="-26"/>
          <w:sz w:val="32"/>
          <w:szCs w:val="32"/>
          <w14:textFill>
            <w14:solidFill>
              <w14:schemeClr w14:val="tx1"/>
            </w14:solidFill>
          </w14:textFill>
        </w:rPr>
        <w:t>则</w:t>
      </w:r>
      <w:bookmarkEnd w:id="10"/>
      <w:bookmarkEnd w:id="11"/>
      <w:bookmarkEnd w:id="12"/>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pPr>
      <w:bookmarkStart w:id="13" w:name="_Toc30660"/>
      <w:bookmarkStart w:id="14" w:name="_Toc6222"/>
      <w:bookmarkStart w:id="15" w:name="_Toc742"/>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w:t>
      </w:r>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）编制目的</w:t>
      </w:r>
      <w:bookmarkEnd w:id="13"/>
      <w:bookmarkEnd w:id="14"/>
      <w:bookmarkEnd w:id="15"/>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eastAsia="zh-CN"/>
          <w14:textFill>
            <w14:solidFill>
              <w14:schemeClr w14:val="tx1"/>
            </w14:solidFill>
          </w14:textFill>
        </w:rPr>
        <w:t>为有效预防、及时处置</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w:t>
      </w:r>
      <w:r>
        <w:rPr>
          <w:rFonts w:hint="eastAsia" w:ascii="仿宋_GB2312" w:hAnsi="仿宋_GB2312" w:eastAsia="仿宋_GB2312" w:cs="仿宋_GB2312"/>
          <w:snapToGrid w:val="0"/>
          <w:color w:val="000000" w:themeColor="text1"/>
          <w:spacing w:val="8"/>
          <w:kern w:val="0"/>
          <w:sz w:val="32"/>
          <w:szCs w:val="32"/>
          <w:lang w:eastAsia="zh-CN"/>
          <w14:textFill>
            <w14:solidFill>
              <w14:schemeClr w14:val="tx1"/>
            </w14:solidFill>
          </w14:textFill>
        </w:rPr>
        <w:t>市公路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设施</w:t>
      </w:r>
      <w:r>
        <w:rPr>
          <w:rFonts w:hint="eastAsia" w:ascii="仿宋_GB2312" w:hAnsi="仿宋_GB2312" w:eastAsia="仿宋_GB2312" w:cs="仿宋_GB2312"/>
          <w:snapToGrid w:val="0"/>
          <w:color w:val="000000" w:themeColor="text1"/>
          <w:spacing w:val="8"/>
          <w:kern w:val="0"/>
          <w:sz w:val="32"/>
          <w:szCs w:val="32"/>
          <w:lang w:eastAsia="zh-CN"/>
          <w14:textFill>
            <w14:solidFill>
              <w14:schemeClr w14:val="tx1"/>
            </w14:solidFill>
          </w14:textFill>
        </w:rPr>
        <w:t>（含桥梁、隧道）突发事件，最大程度地减少公路交通突发事件及其造成的人员伤亡和财产损失，提高本市应对公路交通突发事件的快速反应能力和应急处置能力，保障经济持续稳定发展和城市安全运行，特制定本应急预案。</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pPr>
      <w:bookmarkStart w:id="16" w:name="_Toc21860"/>
      <w:bookmarkStart w:id="17" w:name="_Toc906"/>
      <w:bookmarkStart w:id="18" w:name="_Toc18409"/>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w:t>
      </w:r>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）编制依据</w:t>
      </w:r>
      <w:bookmarkEnd w:id="16"/>
      <w:bookmarkEnd w:id="17"/>
      <w:bookmarkEnd w:id="18"/>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《中华人民共和国突发事件应对法》</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《中华人民共和国安全生产法》《中华人民共和国公路法》《中华人民共和国道路运输条例》</w:t>
      </w:r>
      <w:r>
        <w:rPr>
          <w:rFonts w:hint="eastAsia" w:ascii="仿宋_GB2312" w:hAnsi="仿宋_GB2312" w:eastAsia="仿宋_GB2312" w:cs="仿宋_GB2312"/>
          <w:snapToGrid w:val="0"/>
          <w:color w:val="000000" w:themeColor="text1"/>
          <w:spacing w:val="8"/>
          <w:kern w:val="0"/>
          <w:sz w:val="32"/>
          <w:szCs w:val="32"/>
          <w:lang w:eastAsia="zh-CN"/>
          <w14:textFill>
            <w14:solidFill>
              <w14:schemeClr w14:val="tx1"/>
            </w14:solidFill>
          </w14:textFill>
        </w:rPr>
        <w:t>《公路安全保护条例》</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《海南经济特区安全生产条例》</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《国家突发事件总体应急预案》</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突发事件总体应急预案》等法律法规和有关规定。</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pPr>
      <w:bookmarkStart w:id="19" w:name="_Toc19703"/>
      <w:bookmarkStart w:id="20" w:name="_Toc21036"/>
      <w:bookmarkStart w:id="21" w:name="_Toc359"/>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w:t>
      </w:r>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）适用范围</w:t>
      </w:r>
      <w:bookmarkEnd w:id="19"/>
      <w:bookmarkEnd w:id="20"/>
      <w:bookmarkEnd w:id="21"/>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本预案是三亚市处置公路设施（含桥梁、隧道）以及</w:t>
      </w:r>
      <w:r>
        <w:rPr>
          <w:rFonts w:hint="eastAsia" w:ascii="仿宋_GB2312" w:hAnsi="仿宋_GB2312" w:eastAsia="仿宋_GB2312" w:cs="仿宋_GB2312"/>
          <w:snapToGrid w:val="0"/>
          <w:color w:val="FF0000"/>
          <w:spacing w:val="8"/>
          <w:kern w:val="0"/>
          <w:sz w:val="32"/>
          <w:szCs w:val="32"/>
          <w:lang w:val="en-US" w:eastAsia="zh-CN"/>
        </w:rPr>
        <w:t>附属设施（护栏、标牌）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突发事件的专项应急预案。</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本预案适用于三亚市行政区域公路交通（含高速公路）突发事件的防范和应急处置，主要包括：</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1、高速公路、国、省道出现较长时间的交通中断或阻塞，需及时疏通。</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2、公路、桥梁、隧道及其附属设施遭到严重破坏，丧失正常使用功能，需恢复、抢修、加固。</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3、公路、桥梁、隧道施工现场发生安全事故，需进行救援。</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4、对跨部门、跨行业等其他突发公共事件，按照上级应急指挥机构，需要由三亚市交通运输局公路科、交通综合保障中心提供应急保障的。</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本预案所称公路交通突发事件，是指由于自然灾害、事故等原因引发，造成或者可能造成公路交通运行中断，需要及时进行抢修保通、恢复通行能力的紧急事件。</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因台风暴雨、地质灾害、危险货物运输、桥梁安全事故、突发公共卫生事件造成的公路交通突发事件和需要提供公路交通运输保障的突发事件应急处置分别参照三亚市交通运输系统相关专项应急预案执行。</w:t>
      </w:r>
      <w:bookmarkStart w:id="22" w:name="_Toc19902"/>
      <w:bookmarkStart w:id="23" w:name="_Toc24457"/>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24" w:name="_Toc27088"/>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四</w:t>
      </w:r>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突发事件分类</w:t>
      </w:r>
      <w:bookmarkEnd w:id="22"/>
      <w:bookmarkEnd w:id="23"/>
      <w:bookmarkEnd w:id="24"/>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bookmarkStart w:id="25" w:name="_Toc7750"/>
      <w:bookmarkStart w:id="26" w:name="_Toc14088"/>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根据造成道路交通突发事件的原因及其影响，将三亚市公路设施突发事件分类如下：</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1、道路坍塌。道路路基、路面全部或局部、高边坡发生塌陷，造成交通流持续中断，严重影响交通通行的事故。</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2、桥梁事故。桥梁发生倒塌、断裂或结构异常、发生较大损坏，危及桥梁行车安全的事故。</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3、隧道事故。隧道发生坍塌或衬砌发生变形，危及隧道行车安全的事故。</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4、其他设施损毁。道路交通设施损毁影响道路交通乃至中断，或造成人员伤亡的事故。</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0"/>
          <w:kern w:val="0"/>
          <w:sz w:val="32"/>
          <w:szCs w:val="32"/>
          <w:lang w:val="en" w:eastAsia="zh-CN"/>
          <w14:textFill>
            <w14:solidFill>
              <w14:schemeClr w14:val="tx1"/>
            </w14:solidFill>
          </w14:textFill>
        </w:rPr>
        <w:t>5</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、隧道内车辆起火。</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27" w:name="_Toc26761"/>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五</w:t>
      </w:r>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突发事件分级</w:t>
      </w:r>
      <w:bookmarkEnd w:id="25"/>
      <w:bookmarkEnd w:id="26"/>
      <w:bookmarkEnd w:id="27"/>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bookmarkStart w:id="28" w:name="_Toc6080"/>
      <w:bookmarkStart w:id="29" w:name="_Toc9723"/>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根据《生产安全事故报告和调查处理条例》《公路交通突发事件应急预案》，结合公路交通突发事件的性质、严重程度、可控性和影响范围等因素，分为特别重大（Ⅰ级）、重大（Ⅱ级）、较大（Ⅲ级）和一般（Ⅳ级）。</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72" w:firstLineChars="200"/>
        <w:jc w:val="both"/>
        <w:textAlignment w:val="baseline"/>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1、</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特别重大</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道路设施</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突发事件</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（Ⅰ级）</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FF0000"/>
          <w:spacing w:val="0"/>
          <w:kern w:val="0"/>
          <w:sz w:val="32"/>
          <w:szCs w:val="32"/>
          <w:lang w:val="en-US" w:eastAsia="zh-CN"/>
        </w:rPr>
        <w:t>城际道路</w:t>
      </w:r>
      <w:r>
        <w:rPr>
          <w:rFonts w:hint="eastAsia" w:ascii="仿宋_GB2312" w:hAnsi="仿宋_GB2312" w:eastAsia="仿宋_GB2312" w:cs="仿宋_GB2312"/>
          <w:snapToGrid w:val="0"/>
          <w:color w:val="FF0000"/>
          <w:spacing w:val="0"/>
          <w:kern w:val="0"/>
          <w:sz w:val="32"/>
          <w:szCs w:val="32"/>
          <w:lang w:val="en-US" w:eastAsia="zh-CN"/>
        </w:rPr>
        <w:t>、</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高速公路、特大桥梁</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特长隧道</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、城市快速路等因路面塌陷、桥梁倾覆、隧道断裂、边坡垮塌等事故导致设施完全阻断，对事故区域及周边道路交通造成特别严重影响，</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经抢修24小时内无法恢复通行</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的。</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（2）发生事故</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导致30人以上死亡或者失踪的，或者30人以上涉险，或者100人以上重伤，或者1亿元以上直接经济损失的。</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72" w:firstLineChars="200"/>
        <w:jc w:val="both"/>
        <w:textAlignment w:val="baseline"/>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2、</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重大</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道路设施</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突发事件</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（Ⅱ级）</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高速公路、特大桥梁</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特长隧道</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、城市快速路等因路面塌陷、桥梁倾覆、隧道断裂、边坡垮塌等事故导致设施部分阻断，国道、主干道、</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桥梁</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隧道</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完全阻断，对较大区域道路交通造成严重影响，</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经抢修</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12</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小时内无法恢复通行</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的。</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（2）发生事故</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导致10人以上30人以下死亡或者失踪的，或者10人以上30人以下涉险的，或者50人以上100人以下重伤，或者5000万元以上1亿元以下直接经济损失的。</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72" w:firstLineChars="200"/>
        <w:jc w:val="both"/>
        <w:textAlignment w:val="baseline"/>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3、</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较大</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道路设施</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突发事件</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（Ⅲ级）</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（1）国道、主干道、</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桥梁</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隧道</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部分阻断</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，城市次干道</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县道、乡道完全阻断，对局部区域道路交通造成较大影响</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经抢修</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12</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小时内无法恢复通行</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的。</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（2）发生事故</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导致3人以上10人以下死亡或者失踪的，或者3人以上10人以下涉险，或者10人以上50人以下重伤，或者1000万元以上5000万元以下直接经济损失的。</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72" w:firstLineChars="200"/>
        <w:jc w:val="both"/>
        <w:textAlignment w:val="baseline"/>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4、</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一般</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道路设施</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突发事件</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（Ⅳ级）</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城市次干道</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县道、乡道</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部分</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阻断，城市支路</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巷道路完全阻断，对局部区域道路交通造成明显影响，经抢修12小时内无法恢复通行</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（2）发生事故</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导致3人以下死亡或者失踪的，或者3人以下涉险，或者10人以下重伤，或者1000万元以下直接经济损失的。</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注</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上述表述所称的“以上”包括本数，所称的“以下”不包括本数。</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30" w:name="_Toc27315"/>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六</w:t>
      </w:r>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应急工作原则</w:t>
      </w:r>
      <w:bookmarkEnd w:id="28"/>
      <w:bookmarkEnd w:id="29"/>
      <w:bookmarkEnd w:id="30"/>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bookmarkStart w:id="31" w:name="_Toc2989"/>
      <w:bookmarkStart w:id="32" w:name="_Toc20384"/>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1、坚持统一指挥、专业负责。按照市委、市政府部署要求，各方面充分发挥专业优势，按照预案要求和职责分工，积极做好相应工作。建立统一指挥、专业负责、协调联动、反应灵敏的道路设施应急管理机制。</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2、坚持安全至上、抢通为先。把保护人民群众生命财产安全放在首位，最大限度减少道路设施突发事件造成的人员伤亡和财产损失。立足道路设施突发事件的抢险保通，科学、合理、高效组织开展应急抢险，减少交通出行影响。</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3、坚持权属管理、分级负责。按照道路设施管理权属，分级开展应急处置工作。定期开展道路设施隐患排查坚决落实隐患整改，加强预警监测，做好风险分析，组织应急演练，落实人员培训，强化应急物资储备，提升道路设施突发事件防控处置能力。</w:t>
      </w:r>
    </w:p>
    <w:p>
      <w:pPr>
        <w:pStyle w:val="7"/>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bookmarkStart w:id="33" w:name="_Toc13992"/>
      <w:r>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t>组织指挥体系和职责</w:t>
      </w:r>
      <w:bookmarkEnd w:id="31"/>
      <w:bookmarkEnd w:id="32"/>
      <w:bookmarkEnd w:id="33"/>
    </w:p>
    <w:p>
      <w:pPr>
        <w:keepNext w:val="0"/>
        <w:keepLines w:val="0"/>
        <w:pageBreakBefore w:val="0"/>
        <w:widowControl/>
        <w:kinsoku/>
        <w:wordWrap/>
        <w:overflowPunct/>
        <w:topLinePunct w:val="0"/>
        <w:autoSpaceDE w:val="0"/>
        <w:autoSpaceDN w:val="0"/>
        <w:bidi w:val="0"/>
        <w:adjustRightInd w:val="0"/>
        <w:snapToGrid w:val="0"/>
        <w:spacing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34" w:name="_Toc10807"/>
      <w:bookmarkStart w:id="35" w:name="_Toc13090"/>
      <w:bookmarkStart w:id="36" w:name="_Toc26226"/>
      <w:bookmarkStart w:id="37" w:name="_Toc25138"/>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w:t>
      </w:r>
      <w:r>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应急指挥机构</w:t>
      </w:r>
      <w:bookmarkEnd w:id="34"/>
      <w:bookmarkEnd w:id="35"/>
      <w:bookmarkEnd w:id="36"/>
      <w:bookmarkEnd w:id="37"/>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成立三亚市道路设施突发事件专项应急指挥机构（以下简称指挥机构），由分管交通运输的副市长担任指挥，</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市政府分管副秘书长、市交通运输局局长任副指挥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。负责组织指挥三亚市处置道路设施突发事件的应急处置工作。</w:t>
      </w:r>
    </w:p>
    <w:p>
      <w:pPr>
        <w:pStyle w:val="7"/>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bookmarkStart w:id="38" w:name="_Toc19217"/>
      <w:bookmarkStart w:id="39" w:name="_Toc8533"/>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贯彻落实市委、市政府关于道路设施突发事件的决策部署，研究提出应对道路设施突发事件的指导意见和具体措施。</w:t>
      </w:r>
    </w:p>
    <w:p>
      <w:pPr>
        <w:pStyle w:val="7"/>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组织开展道路设施较大</w:t>
      </w:r>
      <w:r>
        <w:rPr>
          <w:rFonts w:hint="eastAsia" w:ascii="仿宋_GB2312" w:hAnsi="仿宋_GB2312" w:eastAsia="仿宋_GB2312" w:cs="仿宋_GB2312"/>
          <w:snapToGrid w:val="0"/>
          <w:color w:val="FF0000"/>
          <w:spacing w:val="8"/>
          <w:kern w:val="0"/>
          <w:sz w:val="32"/>
          <w:szCs w:val="32"/>
          <w:lang w:val="en-US" w:eastAsia="zh-CN"/>
        </w:rPr>
        <w:t>（及以上）</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突发事件应急处置工作，配合省级指挥机构开展重大、特别重大级别道路设施突发事件应急处置工作。</w:t>
      </w:r>
    </w:p>
    <w:p>
      <w:pPr>
        <w:pStyle w:val="7"/>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组织统筹道路设施突发事件应急救援队伍、应急物资保障管理等工作，</w:t>
      </w:r>
    </w:p>
    <w:p>
      <w:pPr>
        <w:pStyle w:val="7"/>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指挥、协调或协助各事发属地开展有关道路设施突发事件应急预防和应对工作。</w:t>
      </w:r>
    </w:p>
    <w:p>
      <w:pPr>
        <w:pStyle w:val="7"/>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负责组织实施市属道路设施灾后重建。</w:t>
      </w:r>
    </w:p>
    <w:p>
      <w:pPr>
        <w:pStyle w:val="7"/>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承办市委、市政府、</w:t>
      </w:r>
      <w:r>
        <w:rPr>
          <w:rFonts w:hint="eastAsia" w:ascii="仿宋_GB2312" w:hAnsi="仿宋_GB2312" w:eastAsia="仿宋_GB2312" w:cs="仿宋_GB2312"/>
          <w:snapToGrid w:val="0"/>
          <w:color w:val="FF0000"/>
          <w:spacing w:val="8"/>
          <w:kern w:val="0"/>
          <w:sz w:val="32"/>
          <w:szCs w:val="32"/>
          <w:lang w:val="en-US" w:eastAsia="zh-CN"/>
        </w:rPr>
        <w:t>市防减救安委</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交办的其他事项。</w:t>
      </w:r>
    </w:p>
    <w:p>
      <w:pPr>
        <w:keepNext w:val="0"/>
        <w:keepLines w:val="0"/>
        <w:pageBreakBefore w:val="0"/>
        <w:widowControl/>
        <w:kinsoku/>
        <w:wordWrap/>
        <w:overflowPunct/>
        <w:topLinePunct w:val="0"/>
        <w:autoSpaceDE w:val="0"/>
        <w:autoSpaceDN w:val="0"/>
        <w:bidi w:val="0"/>
        <w:adjustRightInd w:val="0"/>
        <w:snapToGrid w:val="0"/>
        <w:spacing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40" w:name="_Toc21910"/>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（二）指挥机构成员单位及职责</w:t>
      </w:r>
      <w:bookmarkEnd w:id="38"/>
      <w:bookmarkEnd w:id="39"/>
      <w:bookmarkEnd w:id="40"/>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指挥机构成员单位由市交通运输局、市水务局、市应急管理局、市公安局、市公安局交警支队、市消防救援支队、市卫生健康委员会、市财政局、市民政局、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"http://www.sanya.gov.cn/kjgyxxhsite/zfxxgk/newxxgk.shtml"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市科学技术和工业信息化局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FF0000"/>
          <w:spacing w:val="8"/>
          <w:kern w:val="0"/>
          <w:sz w:val="32"/>
          <w:szCs w:val="32"/>
          <w:lang w:val="en-US" w:eastAsia="zh-CN"/>
        </w:rPr>
        <w:t>三亚供电局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、市市场监督管理局、市气象局、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"http://zgj.sanya.gov.cn/zgjsite/jgzz/jigou.shtml"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市自然资源和规划局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、市委宣传部、市委网信办、</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海南省公路管理局三亚分局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组成。各成员单位设置联络员。各成员单位主要职责：</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交通运输局：负责履行指挥机构办公室职责；组织开展受损国省干线公路、农村公路（县道、乡道）等道路设施的抢修及保通；负责建立处置道路设施应急救援队伍、应急物资的管理；建立健全运输能力应急调度机制，配合做好处置突发事件所需物资设备、应急救援人员和受到突发事件危害人员的优先运送；配合做好因</w:t>
      </w:r>
      <w:r>
        <w:rPr>
          <w:rFonts w:hint="eastAsia" w:ascii="仿宋_GB2312" w:hAnsi="仿宋_GB2312" w:eastAsia="仿宋_GB2312" w:cs="仿宋_GB2312"/>
          <w:snapToGrid w:val="0"/>
          <w:color w:val="FF0000"/>
          <w:spacing w:val="8"/>
          <w:kern w:val="0"/>
          <w:sz w:val="32"/>
          <w:szCs w:val="32"/>
          <w:lang w:val="en-US" w:eastAsia="zh-CN"/>
        </w:rPr>
        <w:t>客货运车辆</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、公共汽车、出租车等碰撞道路设施引起突发事件的应急处置工作。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市水务局：</w:t>
      </w:r>
      <w:r>
        <w:rPr>
          <w:rFonts w:hint="eastAsia" w:ascii="仿宋_GB2312" w:hAnsi="仿宋_GB2312" w:eastAsia="仿宋_GB2312" w:cs="仿宋_GB2312"/>
          <w:snapToGrid w:val="0"/>
          <w:color w:val="FF0000"/>
          <w:spacing w:val="8"/>
          <w:kern w:val="0"/>
          <w:sz w:val="32"/>
          <w:szCs w:val="32"/>
          <w:lang w:val="en-US" w:eastAsia="zh-CN"/>
        </w:rPr>
        <w:t>负责指导协调有关单位配合做好因公路设施突发事件而损毁的所辖水务工程（设施）应急处置及抢修恢复工作。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市应急管理局：</w:t>
      </w:r>
      <w:r>
        <w:rPr>
          <w:rFonts w:hint="eastAsia" w:ascii="仿宋_GB2312" w:hAnsi="仿宋_GB2312" w:eastAsia="仿宋_GB2312" w:cs="仿宋_GB2312"/>
          <w:snapToGrid w:val="0"/>
          <w:color w:val="FF0000"/>
          <w:spacing w:val="8"/>
          <w:kern w:val="0"/>
          <w:sz w:val="32"/>
          <w:szCs w:val="32"/>
          <w:lang w:val="en-US" w:eastAsia="zh-CN"/>
        </w:rPr>
        <w:t>协调市相关救援力量参与公路设施突发事件的应急救援工作；参与生产安全事故调查处理；</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配合做好道路设施突发事件中涉及危险化学品泄漏等现场处置工作；因地震灾害造成道路设施损毁所引起的突发事件时，做好震情速报、通报和震情趋势判定，提供余震监测信息。</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市公安局：负责事故现场的警戒，在事故现场周边设立警戒区和警戒哨，做好现场控制；维护社会治安，保护人员、救灾物资安全，打击各种违法犯罪活动；参与事故调查；维护公共</w:t>
      </w:r>
      <w:r>
        <w:rPr>
          <w:rFonts w:hint="eastAsia" w:ascii="仿宋_GB2312" w:hAnsi="仿宋_GB2312" w:eastAsia="仿宋_GB2312" w:cs="仿宋_GB2312"/>
          <w:snapToGrid w:val="0"/>
          <w:color w:val="FF0000"/>
          <w:spacing w:val="8"/>
          <w:kern w:val="0"/>
          <w:sz w:val="32"/>
          <w:szCs w:val="32"/>
          <w:lang w:val="en-US" w:eastAsia="zh-CN"/>
        </w:rPr>
        <w:t>安全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秩序。</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市公安局交通警察支队：负责事故现场及附近地域的交通管制、疏导，疏散群众、车辆，引导应急救援车队、设备车辆，保障应急通道畅通；参与事故调查。</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市消防救援支队：负责事故现场消防救援工作；负责指挥道路设施突发事件所在地消防救援队伍赶赴事故现场开展事故救援处置。</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市卫生健康委：负责受伤人员的现场医疗救治、转运、医院救治和现场卫生防疫等工作。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市财政局：负责道路设施突发事件应急工作的资金保障。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市民政局：负责对遇难人员遗体的处置工作。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ins w:id="0" w:author="LS" w:date="2025-07-25T16:47:18Z"/>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"http://www.sanya.gov.cn/kjgyxxhsite/zfxxgk/newxxgk.shtml"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市科学技术和工业信息化局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：负责组织基础电信运营企业做好公众移动通信的应急通信保障工作。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FF0000"/>
          <w:spacing w:val="8"/>
          <w:kern w:val="0"/>
          <w:sz w:val="32"/>
          <w:szCs w:val="32"/>
          <w:lang w:val="en-US" w:eastAsia="zh-CN"/>
        </w:rPr>
        <w:t>三亚供电局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：负责对因道路设施突发事件而损毁的所辖电力设备管线进行抢修恢复；负责协助抢修单位提供现场临时用电供给。</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FF0000"/>
          <w:spacing w:val="8"/>
          <w:kern w:val="0"/>
          <w:sz w:val="32"/>
          <w:szCs w:val="32"/>
          <w:lang w:val="en-US" w:eastAsia="zh-CN"/>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市市场监督管理局：</w:t>
      </w:r>
      <w:r>
        <w:rPr>
          <w:rFonts w:hint="eastAsia" w:ascii="仿宋_GB2312" w:hAnsi="仿宋_GB2312" w:eastAsia="仿宋_GB2312" w:cs="仿宋_GB2312"/>
          <w:snapToGrid w:val="0"/>
          <w:color w:val="FF0000"/>
          <w:spacing w:val="8"/>
          <w:kern w:val="0"/>
          <w:sz w:val="32"/>
          <w:szCs w:val="32"/>
          <w:lang w:val="en-US" w:eastAsia="zh-CN"/>
        </w:rPr>
        <w:t>协助道路设施突发事件中涉及特种设备的应急处置。</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市气象局：负责为道路设施突发事件的应急处置提供气象保障服务，提供事故现场及周边地区气象资料，及时发布气象预报。</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"http://zgj.sanya.gov.cn/zgjsite/jgzz/jigou.shtml"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市自然资源和规划局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：负责全市地质灾害防治的组织、协调、指导、监督工作，全面调查掌握地质灾害分布情况，协助交通运输部门和各事发属地政府对影响道路交通运输的山体崩塌、滑坡、泥石流等地质灾害进行防治工作。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市委宣传部：负责统筹指导Ⅰ级、Ⅱ级应急响应的新闻发布工作，以及组织协调新闻媒体做好宣传报道，积极引导舆论。</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市委网信办：根据指挥机构综合研判意见，做好网上相关舆情的调控管控工作。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40" w:firstLineChars="200"/>
        <w:jc w:val="both"/>
        <w:textAlignment w:val="baseline"/>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海南省公路管理局三亚分局</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负责指导抢修</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高速公路、</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国省干道，加强路面巡查，保障</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高速公路</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畅通</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统计、报告高速公路交通中断里程和公路滞留人员数量</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41" w:name="_Toc11104"/>
      <w:bookmarkStart w:id="42" w:name="_Toc15297"/>
      <w:bookmarkStart w:id="43" w:name="_Toc31599"/>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（三）指挥机构办公室及职责</w:t>
      </w:r>
      <w:bookmarkEnd w:id="41"/>
      <w:bookmarkEnd w:id="42"/>
      <w:bookmarkEnd w:id="43"/>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指挥机构办公室设在三亚市交通运输局，办公室主任由三亚市交通运输局局长兼任。主要职责：</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FF0000"/>
          <w:spacing w:val="0"/>
          <w:kern w:val="0"/>
          <w:sz w:val="32"/>
          <w:szCs w:val="32"/>
          <w:lang w:val="en-US" w:eastAsia="zh-CN"/>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1、负责指挥机构日常工作，组织落实指挥机构各项工作部署，检查各项工作部署的落实情况</w:t>
      </w:r>
      <w:r>
        <w:rPr>
          <w:rFonts w:hint="eastAsia" w:ascii="仿宋_GB2312" w:hAnsi="仿宋_GB2312" w:eastAsia="仿宋_GB2312" w:cs="仿宋_GB2312"/>
          <w:snapToGrid w:val="0"/>
          <w:color w:val="FF0000"/>
          <w:spacing w:val="0"/>
          <w:kern w:val="0"/>
          <w:sz w:val="32"/>
          <w:szCs w:val="32"/>
          <w:lang w:val="en-US" w:eastAsia="zh-CN"/>
        </w:rPr>
        <w:t>，组织制定应急预案，监督应急预案执行。</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2、协调、指导道路设施突发事件的抢险工作，组织相关单位对损坏的道路设施进行修复。</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3、组织召开道路设施应急工作联席会和联络员会议，</w:t>
      </w:r>
      <w:r>
        <w:rPr>
          <w:rFonts w:hint="eastAsia" w:ascii="仿宋_GB2312" w:hAnsi="仿宋_GB2312" w:eastAsia="仿宋_GB2312" w:cs="仿宋_GB2312"/>
          <w:snapToGrid w:val="0"/>
          <w:color w:val="FF0000"/>
          <w:spacing w:val="0"/>
          <w:kern w:val="0"/>
          <w:sz w:val="32"/>
          <w:szCs w:val="32"/>
          <w:lang w:val="en-US" w:eastAsia="zh-CN"/>
        </w:rPr>
        <w:t>开展突发事件研判与处置工作。</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4、对道路设施突发事件进行风险评估，并向指挥机构提出对策建议。</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FF0000"/>
          <w:spacing w:val="0"/>
          <w:kern w:val="0"/>
          <w:sz w:val="32"/>
          <w:szCs w:val="32"/>
          <w:lang w:val="en-US" w:eastAsia="zh-CN"/>
        </w:rPr>
      </w:pPr>
      <w:r>
        <w:rPr>
          <w:rFonts w:hint="eastAsia" w:ascii="仿宋_GB2312" w:hAnsi="仿宋_GB2312" w:eastAsia="仿宋_GB2312" w:cs="仿宋_GB2312"/>
          <w:snapToGrid w:val="0"/>
          <w:color w:val="FF0000"/>
          <w:spacing w:val="0"/>
          <w:kern w:val="0"/>
          <w:sz w:val="32"/>
          <w:szCs w:val="32"/>
          <w:lang w:val="en-US" w:eastAsia="zh-CN"/>
        </w:rPr>
        <w:t>5、负责道路设施突发事件信息接收、核实、处理、传递、通报等工作。</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6.承办指挥机构交办的其他工作。</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44" w:name="_Toc8480"/>
      <w:bookmarkStart w:id="45" w:name="_Toc29296"/>
      <w:bookmarkStart w:id="46" w:name="_Toc22796"/>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（四）现场指挥机构及职责</w:t>
      </w:r>
      <w:bookmarkEnd w:id="44"/>
      <w:bookmarkEnd w:id="45"/>
      <w:bookmarkEnd w:id="46"/>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道路设施突发事件发生后，依据应急响应级别和损毁道路设施养管权属，由指挥机构组建现场指挥机构，负责指挥调度现场应急救援力量，调配应急物资，协调有关单位开展抢险救援、医疗救护、转移疏散、治安维护等工作。到现场参加应急处置的各方面应急力量应主动向现场指挥机构报到、受领任务，接受现场指挥机构的指挥调度，及时报告现场情况和处置进展。</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现场指挥机构工作实行现场总指挥负责制。发生一般级别道路设施突发事件，由各事发属地政府根据实际情况任命现场总指挥；发生较大级道路设施突发，由指挥机构指定负责同志担任现场总指挥；发生重大、特别重大级别道路设施突发事件，突发事件超出三亚市处置能力的，向省级指挥机构报告，并请求援助，各工作组配合省级指挥机构做好突发事件有关处置工作。</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指挥机构根据响应级别及工作需要成立下述全部或部分专项工作组，在现场指挥部统一指挥下开展应急处置工作。</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1、综合协调组：市交通运输局牵头，负责起草重要报告、综合类文件；根据指挥机构要求，起草向市委、市政府报送的文件。</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2、</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抢通保通组</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：市交通运输局牵头，市水务局、</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三亚公路局等</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道路设施管理部门组成。负责组织公路（含高速公路）、桥梁、隧道等道路设施抢修及保通工作；组织、调集应急队伍、机械、物资参与抢险；拟定抢修救灾资金补助方案；调查掌握道路设施受灾情况。</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3、属地处置组：由事发属地政府牵头，负责落实先期处置、人员疏散、秩序管控等工作，负责组建区级现场指挥机构，做好市级现场指挥部保障工作，就近调派救援力量开展抢险处置工作。根据需要，向受困人员提供避难场所、生活必需品等。</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4、</w:t>
      </w:r>
      <w:r>
        <w:rPr>
          <w:rFonts w:hint="eastAsia" w:ascii="仿宋_GB2312" w:hAnsi="仿宋_GB2312" w:eastAsia="仿宋_GB2312" w:cs="仿宋_GB2312"/>
          <w:snapToGrid w:val="0"/>
          <w:color w:val="FF0000"/>
          <w:spacing w:val="0"/>
          <w:kern w:val="0"/>
          <w:sz w:val="32"/>
          <w:szCs w:val="32"/>
          <w:lang w:val="en-US" w:eastAsia="zh-CN"/>
        </w:rPr>
        <w:t>抢险救援组</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：由市消防救援支队牵头，负责现场被困人员搜救工作。</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5、医疗救治组：由市卫生健康委牵头，组织对伤病人员开展院前急救、伤员转运、医疗救治；及时核实上报人员伤亡情况及数量，配合做好伤亡人员善后工作。</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6、交通管控组：由市公安交警支队牵头，负责对道路设施抢险救援现场及周边区域，救护、救援车辆抵离路线，采取交通管控和疏导措施，保障救援工作快速开展。做好受困人员疏散转移，减少对市民出行影响。</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7、秩序维护组：由市公安局牵头，依法打击干扰破坏应急处置工作等扰乱社会秩序的行为，配合开展伤亡人员转运工作，维护现场治安和救援秩序。</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8、运输保障组：市交通运输局牵头，市公安局交警支队等组成。负责组织协调应急人员、设备、物资运输保障工作；拟定应急运输征用补偿资金补助方案。</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9、通信保障组：</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"http://www.sanya.gov.cn/kjgyxxhsite/zfxxgk/newxxgk.shtml"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市科学技术和工业信息化局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牵头，由移动、联通、电信等运营企业组成。负责组织基础电信运营企业做好公众移动通信保障工作，指导基础电信运营企业恢复公共电信基础设施；负责区级指挥机构和各成员单位之间通信保障工作。</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10、新闻宣传组：市委宣传部牵头，由市委网信办、市交通运输局、事发属地政府组成。负责进行新闻采访报道，及时掌握应急处置工作进展；负责组织宣传报道应急处置工作中涌现出的先进事迹与典型；监督引导舆情，及时消除不实报道带来的负面影响。</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11、恢复重建组：市交通运输局牵头，由市财政局</w:t>
      </w:r>
      <w:r>
        <w:rPr>
          <w:rFonts w:hint="eastAsia" w:ascii="仿宋_GB2312" w:hAnsi="仿宋_GB2312" w:eastAsia="仿宋_GB2312" w:cs="仿宋_GB2312"/>
          <w:snapToGrid w:val="0"/>
          <w:color w:val="FF0000"/>
          <w:spacing w:val="0"/>
          <w:kern w:val="0"/>
          <w:sz w:val="32"/>
          <w:szCs w:val="32"/>
          <w:lang w:val="en-US" w:eastAsia="zh-CN"/>
        </w:rPr>
        <w:t>、市应急管理局、</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事发属地政府组成。负责道路设施受灾情况统计，组织灾后调研工作；拟定受损道路设施及配套设施灾后恢复重建方案并组织实施。</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12、专家技术组：海南省建交通运输专家库、三亚市建应急专家库，</w:t>
      </w:r>
      <w:r>
        <w:rPr>
          <w:rFonts w:hint="eastAsia" w:ascii="仿宋_GB2312" w:hAnsi="仿宋_GB2312" w:eastAsia="仿宋_GB2312" w:cs="仿宋_GB2312"/>
          <w:snapToGrid w:val="0"/>
          <w:color w:val="FF0000"/>
          <w:spacing w:val="0"/>
          <w:kern w:val="0"/>
          <w:sz w:val="32"/>
          <w:szCs w:val="32"/>
          <w:lang w:val="en-US" w:eastAsia="zh-CN"/>
        </w:rPr>
        <w:t>专业涵盖道路、桥梁、气象、应急救援等多领域。遵循“统一条件、资源共享、随机选取、管用分离”原则，遇道路设施突发事件，依托省、市相关专家为抢</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 xml:space="preserve">险救援提供技术保障。专家负责分析判断与事态评估，配合制定应急抢险处置方案，研究提出减灾、救灾措施，为现场指挥部提供决策咨询。 </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47" w:name="_Toc22443"/>
      <w:bookmarkStart w:id="48" w:name="_Toc18158"/>
      <w:bookmarkStart w:id="49" w:name="_Toc26641"/>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（五）区级（育才生态区）指挥机构及职责</w:t>
      </w:r>
      <w:bookmarkEnd w:id="47"/>
      <w:bookmarkEnd w:id="48"/>
      <w:bookmarkEnd w:id="49"/>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事发属地政府参照市级应急指挥机构，成立相应的道路设施突发事件指挥机构，明确相关职责，领导、组织本行政区域内一般等级道路设施突发事件应急工作。</w:t>
      </w:r>
    </w:p>
    <w:p>
      <w:pPr>
        <w:pStyle w:val="7"/>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50" w:name="_Toc12797"/>
      <w:r>
        <w:rPr>
          <w:rFonts w:hint="eastAsia" w:ascii="黑体" w:hAnsi="黑体" w:eastAsia="黑体" w:cs="黑体"/>
          <w:b/>
          <w:bCs/>
          <w:color w:val="000000" w:themeColor="text1"/>
          <w:spacing w:val="0"/>
          <w:sz w:val="32"/>
          <w:szCs w:val="32"/>
          <w:lang w:val="en-US" w:eastAsia="zh-CN"/>
          <w14:textFill>
            <w14:solidFill>
              <w14:schemeClr w14:val="tx1"/>
            </w14:solidFill>
          </w14:textFill>
        </w:rPr>
        <w:t>预防、监测与预警</w:t>
      </w:r>
      <w:bookmarkEnd w:id="50"/>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51" w:name="_Toc10595"/>
      <w:bookmarkStart w:id="52" w:name="_Toc2065"/>
      <w:bookmarkStart w:id="53" w:name="_Toc11308"/>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w:t>
      </w:r>
      <w:bookmarkEnd w:id="51"/>
      <w:bookmarkEnd w:id="52"/>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预防</w:t>
      </w:r>
      <w:bookmarkEnd w:id="53"/>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建立三亚市管辖区域内道路设施突发事件风险调查和评估制度。定期开展道路设施检查检测，及时掌握运行状况，分析设施运行风险，制定相应措施，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及时向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办公室报告突发事件风险信息。</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、各事发属地加强道路设施养护维修，及时采取大中修、小修、预防性养护等一系列手段消除设施病害，延长设施使用周期，保证道路设施抵御突发事件能力。</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3、按照“隐患就是事故，事故就要处理”原则，</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道路设施管理部门负责组织有关道路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管养单位</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定期开展安全隐患专项排查整治行动，积极落实安全隐患整改工作，对于一般隐患立即进行整改，重大隐患立即配合交通、住建、水务等部门对道路设施进行封闭、限行，并采取有效临时性保护措施，建立隐患清单，确定整改期限，落实整改责任人，及时消除安全隐患。</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54" w:name="_Toc22841"/>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（二）监测</w:t>
      </w:r>
      <w:bookmarkEnd w:id="54"/>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1、加强外部信息监测。及时与应急、气象、水务、规划等部门建立沟通联系机制，及时收集可能造成道路设施突发事件的预警信息。</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加强重大事故隐患监测。交通、事发属地政府按照工作职责，明确专职或兼职工作人员，对排查发现存在重大隐患的道路设施进行监测和定期巡检，重点对风险源扩展情况、防范措施实施情况、已整改措施有效情况等进行监测和检查。</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3、加强舆情关注与信息保密。</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及时收集研判道路设施风险隐患和突发事件相关舆情，密切跟踪应对舆情动态，并向指挥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办公室通报。道路设施管理部门和管养单位应加强道路设施突发事件涉密信息、数据管理，做好保密工作。</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55" w:name="_Toc21749"/>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（三）预警</w:t>
      </w:r>
      <w:bookmarkEnd w:id="55"/>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及时收集、整理外部预警信息和行业预警信息，对各种灾害、事故可能对道路设施造成的影响程度进行综合研判，依据道路设施突发事件预警分级标准及时确定预警等级，统筹运用各类信息传播渠道，及时发布预警信息。</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外部预警信息：</w:t>
      </w:r>
      <w:r>
        <w:rPr>
          <w:rFonts w:hint="eastAsia" w:ascii="仿宋_GB2312" w:hAnsi="仿宋_GB2312" w:eastAsia="仿宋_GB2312" w:cs="仿宋_GB2312"/>
          <w:snapToGrid w:val="0"/>
          <w:color w:val="FF0000"/>
          <w:spacing w:val="8"/>
          <w:kern w:val="0"/>
          <w:sz w:val="32"/>
          <w:szCs w:val="32"/>
          <w:lang w:val="en-US" w:eastAsia="zh-CN"/>
        </w:rPr>
        <w:t>气象、规划、水务、住建等部门发布的气象、地质灾害、河流洪水、城市内涝等预警。</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行业预警信息：道路设施管理部门和道路养护单位提供的设施垮塌、损坏、中断等信息。</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1、预警分级</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根据突发事件发生时可能造成的危害程度和对道路交通的影响分为四级预警，由高到低分别为一级预警、二级预警、三级预警、四级预警，分别用红色、橙色、黄色和蓝色来标示。</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一级</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红色</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预警：</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自然灾害一级</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红色</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预警</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；或</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预计将要发生特别重大道路设施突发事件。</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二级</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橙色</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预警：</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自然灾害二级</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橙色</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预警</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，或</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预计将要发生重大以上道路设施突发事件。</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三级</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黄色</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自然灾害三级</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黄色</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预警，</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或</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预计将要发生较大以上道路设施突发事件。</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四级</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蓝色</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自然灾害四级</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蓝色</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预警，</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或</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预计将要发生一般以上道路设施突发事件。</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2、预警信息</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（1）</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气象监测、预测、预警信息</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气象灾害集中时期</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汛期</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夏季等</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）；各</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类气象灾害周期预警信息专报</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包括主要气象灾害周期的天气类型、预计发生时间、持续时间、影响范围、强度等</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气象部门已发布的台风、暴雨预警信息</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突发地质灾害监测、预测信息</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突发地质灾害监测信息包括突发地质灾害发生时间、发生地点强度、预计持续时间、受影响</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道路设施</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名称与位置、途经路线。突发地质灾害预测信息包括突发地质灾害预报的等级、发生时间、发生地点、预计持续时间、预计影响范围</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（3）可能发生道路设施</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损毁、</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中断、阻塞的</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信息</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发生时间、起止位置和桩号、预计恢复时间、绕行路线等</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40" w:firstLineChars="200"/>
        <w:jc w:val="both"/>
        <w:textAlignment w:val="baseline"/>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（4）其他需要道路设施管理部门提供应急保障的紧急事件信息。</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3、预警发布</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按照《</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三亚</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市突发事件总体应急预案》《</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三亚</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市</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自然</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灾害</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救助</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应急预案》等相关规定，根据市政府、省交通运输厅以及公安、交警、气象等有关部门发布的预警信息</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当可预警的道路设施突发事件即将发生或者发生的可能性增大时，</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办公室</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根据突发事件的管理权限、危害性和紧急程度，</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上报</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及时发布相应级别的预警信息</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预警信息的发布和调整可通过广播、电视、报刊、通信、信息网络、手机、警报器、宣传车等方式进行。</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4、预警响应</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发布预警时，现场指挥和各工作小组负责人员到岗，应急队伍全体到位集结待命，随时关注预警发展情况，可以采取以下（一项或多项）措施：</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（1）指挥机构组织召开专题会议，部署防御响应工作。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（2）交通部门对涉灾公路、桥梁、隧道等道路设施进行安全检查和隐患排查，及时评估设施风险状况。</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（3）现场指挥和各工作小组人员进入应急准备状态，24小时专人值班值守，保证通信畅通，收集、研判各行业发布的预警信息，做好本部门应急防御准备工作。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（4）指挥机构调集应急救援物资、装备、工具，做好应急准备。</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（5）应急部门向社会公众发布防灾避险提示性、建议性信息。</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（6）公安交警部门对涉灾道路设施进行全部或部分断交、封闭，做好交通疏导。</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（7）交通、卫健、公安交警等部门转移、疏散或撤离预警地区易受道路设施突发事件伤害的人员。</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（8）其他保障道路设施安全的措施。</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5、预警调整与解除</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依据事态发展和专家组意见，及时向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办公室报告情况，作为预警调整的主要依据。</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当确定突发事件不可能发生或不会造成道路设施损坏时，立即报请指挥机构宣布解除预警，终止预警期，解除已经采取的应对措施；当道路设施突发事件已造成道路交通中断时，终止预警期，转入应急响应期。</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注：各事发属地政府可根据实际情况，按有关程序发布、调整和解除所属道路设施突发事件相应等级预警信息。</w:t>
      </w:r>
    </w:p>
    <w:p>
      <w:pPr>
        <w:pStyle w:val="7"/>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56" w:name="_Toc6152"/>
      <w:r>
        <w:rPr>
          <w:rFonts w:hint="eastAsia" w:ascii="黑体" w:hAnsi="黑体" w:eastAsia="黑体" w:cs="黑体"/>
          <w:b/>
          <w:bCs/>
          <w:color w:val="000000" w:themeColor="text1"/>
          <w:spacing w:val="0"/>
          <w:sz w:val="32"/>
          <w:szCs w:val="32"/>
          <w:lang w:val="en-US" w:eastAsia="zh-CN"/>
          <w14:textFill>
            <w14:solidFill>
              <w14:schemeClr w14:val="tx1"/>
            </w14:solidFill>
          </w14:textFill>
        </w:rPr>
        <w:t>应急处置与救援</w:t>
      </w:r>
      <w:bookmarkEnd w:id="56"/>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57" w:name="_Toc12073"/>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（一）信息报告</w:t>
      </w:r>
      <w:bookmarkEnd w:id="57"/>
    </w:p>
    <w:p>
      <w:pPr>
        <w:pStyle w:val="7"/>
        <w:keepNext w:val="0"/>
        <w:keepLines w:val="0"/>
        <w:pageBreakBefore w:val="0"/>
        <w:widowControl w:val="0"/>
        <w:kinsoku w:val="0"/>
        <w:wordWrap w:val="0"/>
        <w:overflowPunct/>
        <w:topLinePunct w:val="0"/>
        <w:autoSpaceDE w:val="0"/>
        <w:autoSpaceDN w:val="0"/>
        <w:bidi w:val="0"/>
        <w:adjustRightInd w:val="0"/>
        <w:snapToGrid w:val="0"/>
        <w:spacing w:beforeAutospacing="0" w:afterAutospacing="0" w:line="578" w:lineRule="exact"/>
        <w:ind w:right="28"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发现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道路设施突发事件信息的单位、公民可拨打</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12345</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市民服务热线</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，或</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"http://jt.sanya.gov.cn/" \t "https://chat.baidu.com/_blank" </w:instrTex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三亚数智城管平台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，或指挥机构办公室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设立应急电话</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：0898-88272706</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办公室和相关</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政府，应按照有关规定分别及时上报突发事件信息。信息报送应贯穿于突发事件预防与应急准备、监测与预警、应急处置与救援、事后恢复与重建全过程。</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发生后，事发路段道路设施养护管理单位立即指挥机构办公室报告突发事件信息，并报告所属地事发属地政府。指挥机构办公室，或各事发属地政府了解基本情况，立即向指挥机构进行报告，并随时续报突发事件发展情况。</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1、信息报告内容</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主要包括：信息来源、时间、地点、事件性质、损害程度、已采取的措施、可能发展的趋势等。暂时无法判明等级的道路设施突发事件，应根据事件可能达到或演化的级别和影响程度，及时续报事件发展情况。</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信息报告程序</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（1）首报</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①对于初判为一般级别的道路设施突发事件，道路设施管理部门和道路设施管养单位10分钟内上报市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办公室和相关</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办公室及时向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市应急管理局值班室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报告。</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②对于初判为较大及以上级别的道路设施突发事件，或者事件本身比较敏感或发生在重点地区、特殊时期的，可能产生较大影响的道路设施突发事件，不受事件分级标准的限制，道路设施管理部门和道路设施管养单位立即向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办公室和相关</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政府报告。首报详细信息最迟不得晚于2小时报送。市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办公室和相关</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政府及时向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市应急管理局值班室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报告，</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涉及舆情的，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按要求通报市委宣传部、市委网信办等部门。</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③对于初判为重大、特别重大的突发事件，道路设施巡查、值守人员可越级向市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办公室和相关</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政府直接报告。</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④对于暂时无法判明等级或性质的突发事件，道路设施管理部门和道路设施管养单位最迟不晚于接报后30分钟上报情况。市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办公室和相关</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政府核实情况后30分钟内向市应急管理局值班室报告。</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（2）续报</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突发事件先期处置涉及人员救护、设施抢通环节，以及发生在敏感区域的应急处置过程，道路设施管理部门和道路设施管养单位每30分钟</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向</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政府续报事件处置进展情况。市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政府根据处置进展实际，及时向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市应急管理局值班室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续报重要情况信息。</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（3）终报</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突发事件处置结束，道路设施管理部门和道路设施管养单位第一时间向市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政府处置完成和恢复通行情况，市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政府按要求上报情况。</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处置工作结束、道路交通恢复后2日内，道路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管理部门和道路设施管养单位将详细情况向市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政府书面报告。市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政府按要求上报情况。</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58" w:name="_Toc32549"/>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（二）先期处置</w:t>
      </w:r>
      <w:bookmarkEnd w:id="58"/>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突发事件发生后，道路设施管养单位现场人员确认人员伤亡、车辆受损和设施损毁情况，设置警示标志、围挡和路障等，视情采取断路措施，协同公安</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维持现场秩序，上报现场突发事件信息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并报告</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和</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道路设施管理部门接到信息后，相关领导及时赶赴现场，迅速联系并组织相关单位、部门和专家进行现场会商和风险研判，开展先期处置工作，动态上报现场情况。</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、公安交警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部门迅速调集警力，在现场和周边有关道路实施交通管制，会同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部门发布道路阻断、车辆绕行等提示信息。快速处理涉及交通事故情况，维护现场交通秩序，管控救援</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途经</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线路，保障抢险救援车辆快速通行。</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政府接报突发事件信息后，立即调集所属相关部门和应急救援力量赶赴现场开展处置工作，维护救援现场治安秩序，视情开展组建现场指挥部准备工作。</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59" w:name="_Toc27587"/>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（三）应急响应</w:t>
      </w:r>
      <w:bookmarkEnd w:id="59"/>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1、响应分级</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道路设施突发事件应急响应行动分为一级（特别重大）、二级（重大）、三级（较大）、四级（一般），与市指挥机构响应级别相对应。道路设施突发事件应对遵循分级负责、属地为主、分类应对、协调联动的原则。</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各级应急处置主责部门按照职责权限和相关程序启动突发事件应急响应，当突发事件超出自身处置能力时，及时请求上一级应急指挥机构启动更高级别响应。</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对于道路设施突发事件发生在重点道路、重点地区或重点时段的，可适当提高响应级别。应急响应启动后，可视突发事件态势发展情况及时调整响应级别。</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四级</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（一般）应急</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响应</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启动条件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初判道路设施突发事件对交通通行造成明显影响，不会超过一般级别，由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政府启动四级响应。</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指挥调度</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。事发属地政府区长</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任总指挥。</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现场指挥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发生道路设施突发事件后，相关</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政府分管副区长赴现场组建现场指挥部并任总指挥，道路设施管理部门主要领导任专业指挥。根据需要，</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成立工作组赴现场指导协调处置工作。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响应措施</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在落实先期处置措施基础上，增加采取下列一项或多项措施：</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①</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公安交警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部门加强对事发道路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管控疏导，保障突发事件处置顺利进行，减少对交通通行影响。</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②</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道路管理</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部门组织相关单位确认涉及通信、供水、排水、供电、供气、广播电视等公共设施管网受损情况，并报告现场总指挥。</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③</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政府组织力量加快设施修复、路面恢复和现场清理工作，尽快恢复道路通行。及时调整受影响的公交线路，减少市民出行影响。</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④属地</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村居</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社区</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）疏散、撤离和妥善安置受困群众，并落实现场指挥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综合保障工作。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⑤</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政府指导</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开展宣传引导和舆情监测，协调市委宣传部、市委网信办做好舆情监测处置工作。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三级</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（较大）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响应</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（1）启动条件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初判道路设施突发事件可能达到较大级别，对交通通行造成较大影响，需要统筹市级部门和属地政府协同处置，由指挥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启动三级响应。</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（2）指挥调度</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市政府分管副秘书长。</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现场指挥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市交通运输局局长</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赴现场组建市级现场指挥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并任总指挥，区级现场指挥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纳入市级指挥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统一领导</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道路设施管理部门主要领导或市属道路设施</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管养单位负责人</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任专业指挥，相关区政府分管副区长任属地指挥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道路抢通、交通管控、医疗救治等工作组牵头部门负责</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人</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担任各工作组组长。</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）响应措施</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在四级响应措施的基础上，增加采取下列响应措施：</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①</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按照突发事件处置需求，组织属地公安、消防、卫健等部门应急力量第一时间到达现场，做好现场秩序维护、抢险救援、人员转运救治等工作。道路设施管养单位做好被救人员和受影响群众现场管理和宣传引导，有序开展情绪安抚、心理疏导和善后工作，协同做好人员转运救治、赔付等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②市公安</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部门组织警力加强现场和周边道路交通管控，优先保障人员救护、应急救援车辆优先通行。</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③市消防、</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等部门组织救援力量在确保应急救援人员安全前提下，优先营救和救治受伤人员，向现场指挥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报告救治受伤人员情况。</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④</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迅速组织力量抢修被损坏的通信、</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网络、</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供水、排水、供电、供气、广播电视等公共设施管网。</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⑤</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组织道路设施管理部门和道路设施管养单位加强会商研判，增派应急队伍和装备、物资，加快制定落实抢险救援方案。</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⑥市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规划部门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组织力量加强事发道路沿线地质监测，会同设施救援处置部门防范安全风险，防止次生、衍生灾害。</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⑦市委宣传部指导</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开展信息发布和舆情监测、引导工作，适时开展舆情调控及舆论引导工作。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二级</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（重大）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响应</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（1）启动条件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初判道路设施突发事件可能达到重大级别，对交通通行造成重大影响，由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启动二级响应。</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（2）指挥调度</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市政府分管副市长。</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现场指挥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：市政府分管副秘书长赴现场组建市级现场指挥部任总指挥，市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交通运输局局长</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任协调指挥，道路设施管理部门主要领导或市属道路设施</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管养单位负责人</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任专业指挥，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政府区长任属地指挥。道路抢通、医疗救治、交通管控等工作组牵头部门负责</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人</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担任各工作组组长。</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）响应措施</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在三级响应的基础上，增加采取下列一项或多项响应措施：</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①市消防、急救等部门迅速组织力量营救、转运伤亡人员，向现场指挥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报告救治受伤人员情况。</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②市公安</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部门负责设置现场管控区域和交通流线，确保救护、救援车辆快速抵离。</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③</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办公室加强与相关专家、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省级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交通部门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FF0000"/>
          <w:spacing w:val="8"/>
          <w:kern w:val="0"/>
          <w:sz w:val="32"/>
          <w:szCs w:val="32"/>
          <w:lang w:val="en-US" w:eastAsia="zh-CN"/>
        </w:rPr>
        <w:t>驻地</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部队等</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会商研判，加快制定落实联动救援方案。</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④</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政府按照现场指挥部要求，增派公安、交管、消防、卫健等应急救援力量，并纳入市级指挥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统一管理，协调开展抢险救援工作。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市委宣传部牵头开展宣传引导和舆情监测处置和引导工作。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一级</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（特别重大）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响应</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（1）启动条件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初判道路设施突发事件可能达到特别重大级别，对交通通行造成特别重大影响，由市委、市政府启动一级响应。</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（2）指挥调度</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。市长</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现场指挥部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启动一级响应后，市长赴现场组建现场指挥部并任总指挥（市政府秘书长协助）。由市政府分管交通工作副市长任协调指挥（市政府分管副秘书长协助），组织</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开展具体处置工作。道路设施管理部门主要领导或市属道路设施</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管养单位负责人</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任专业指挥，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政府区长任属地指挥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道路抢通、医疗救治、交通管控等工作组牵头部门负责</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人</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担任各工作组组长。</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）响应措施</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在二级响应措施的基础上，根据需要采取进一步响应措施。</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①市卫健部门及时确定医疗抢救医院，统筹调集医疗救护资源，加快转运伤亡人员，指导医院开展伤员急救工作。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②市公安</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部门在指定医院和救援现场之间，救护、救援车辆抵离相关路线，采取交通管控和疏导措施，确保救援、救护工作快速展开。</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③</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政府按照现场指挥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要求，会同市级救援力量做好伤亡人员救治、被困人员安置、救援现场管理等工作。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④根据需要，</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市委、市政府</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协调部队、</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省级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应急力量参与应急救援。</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公安部门负责维护社会治安和现场救援秩序，依法打击干扰破坏应急处置工作等扰乱社会秩序的行为，配合开展伤亡人员转运工作。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⑥市委宣传部（市政府新闻办）牵头，做好突发事件新闻发布相关工作。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扩大响应</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当道路设施突发事件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非常</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严重，超出本市自身控制能力时，由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提请市委、市政府立即报请</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省委省政府</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应急指挥机构，</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省级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应急指挥机构的统一指挥下，做好应急处置工作。</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60" w:name="_Toc31270"/>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（四）典型场景处置措施</w:t>
      </w:r>
      <w:bookmarkEnd w:id="60"/>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道路路面塌陷突发事件</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巡查人员发现并第一时间向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管理部门报告情况，同时通知公安</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部门、相关地下管线产权单位到场，并通报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政府突发事件情况。</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管理部门接报后第一时间向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办公室报告突发事件信息。</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政府调派</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、应急等部门赴现场，</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公安交警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组织对事发路段进行管控，视情封闭部分或全幅车道，引导车辆避让作业区或远端绕行，维护现场交通秩序，尽量减少交通通行影响。</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（4）道路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管养</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党委</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管线</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产权单位到场后，立即对道路塌陷情况进行勘察检测，确定塌陷原因和管线运行情况，开展先期处置工作。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（5）根据事件具体情况，</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市交通部门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或相关区政府视情启动应急响应，调派道路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、管线等救援力量开展处置工作。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（6）根据需要</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相关部门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调派相关领域专业力量赴现场修复破损管线设施。</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（7）</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组织完成路面修复，</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公安交警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组织恢复道路交通正常通行。</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2、道路设施（包括公路、桥梁、隧道等）</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塌方灾害突发事件</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（1）巡查人员发现</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塌方，第一时间报告突发事件信息，并通报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公安交警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接报后立即安排人员看护值守，视情先期采取全幅或半幅断路措施，密切关注和动态报告事态发展。</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管养</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立即向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道路设施管理部门、指挥机构办公室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报告突发事件信息，并通报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规划</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等部门及</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政府，同时调派专家队伍、应急救援力量赶赴现场。</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指挥机构办公室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按要求向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市应急管理局值班室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报送信息，视情向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省级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报送信息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并做好动态续报情况。</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属地政府立即调派</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、水务</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等部门赴现场开展处置工作。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公安交警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部门视情采取绕行、分流和远端疏导等措施，引导社会车辆避让危险路段，组织救援装备车辆快速进入事发区域。会同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交通部门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通过公路情报板等信息渠道发布公路阻断和交通出行提示信息。</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视情牵头组建现场指挥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，成立属地处置组、</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抢通保通组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、交通管控组等工作组，会同相关区政府开展调度处置工作。</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（7）</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现场指挥机构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、属地政府组织</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管理部门、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管养单位、相关专家和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政府研究制定塌方体处置和公路抢通方案。</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（8）根据需要，调集公安、消防、医疗等救援力量赴现场，公路应急救援力量及时开辟救援通道。</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（9）抢险救援工作结束后，由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公安交警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管养单位组织恢复交通通行，相关部门结束应急响应，并由市级主责部门或区政府报告突发事件整体处置情况。</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3、隧道车辆火灾事故</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（1）遇有隧道车辆发生火灾事故时，隧道运营管理单位应立即启动自动火灾报警系统，发出警报，并立即启动隧道的通风和排烟系统，将烟雾和有害气体排出。</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（2）隧道运营管理部门、消防、交通、公安交警、应急部门等应急救援力量，并通过隧道内的广播系统或警报系统提醒隧道内的车辆（人员）及时进行撤离，必要时可以逆行出隧道。</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公安交警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隧道运营管理部门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组织对事发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隧道</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进行管控，视情封闭部分或全幅车道，引导车辆避让作业区或远端绕行，维护现场交通秩序，尽量减少交通通行影响会同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交通部门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通过公路情报板等信息渠道发布公路阻断和交通出行提示信息。</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（4）若发生人员受困在隧道，应立即组织人员或使用广播指挥受困人员从应急逃生通道和避难区域疏散到隧道外的安全地带。</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（5）在专业消防队伍到达之前，根据实际情况，在佩戴防护面具，穿戴防护服等前提下，使用隧道消防灭火栓、灭火器等设备设施开展火灾初期扑救，若火情难以控制，应放弃扑救，立即疏散到隧道外。</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（6）若出现人员受伤的情况，应立即拨打120急救，并组织人员将受伤人员转移到隧道外等待救援。</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（7）专业消防队伍、公安交警到达现场后，隧道管理单位推出应急救援工作，转入配合工作。</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（8）火灾扑灭后，应派人监护现场，保护现场完整性，接受事故调查，未经相关公安、消防和应急部门同意，不能清理现场。</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（9）定时发布应急救援信息，及时向相关部门报告动态进展。</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4、道路设施突发事件引发灾难事故</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（1）遇有道路设施突发事件引发人员交通中断、人员伤亡等灾难事故时，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管养</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立即向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道路设施管理部门、指挥机构办公室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报告突发事件信息，并通报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规划</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等部门及</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政府，同时调派专家队伍、应急救援力量赶赴现场</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、交通、公安等部门实</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施安全警戒隔离围观群众，严禁无关车辆及人员进入事故现场，必要时采取进一步交通管制，确保救援通道顺畅；</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交通部门、公安交警部门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对事发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进行管控，视情封闭部分或全幅车道，引导车辆避让作业区或远端绕行，维护现场交通秩序</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发布公路阻断和交通出行提示信息。</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（3）若出现人员受伤的情况，应立即拨打120急救，并组织人员将受伤人员转移到安全地带等待救援。</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当有道路设施压住伤者时或被困时，消防、公安、应急等部门立即实施搜救，将伤者小心移出，救援工作视情况可采取挖掘机、牵引起重、切割机器等大型机械进行搜救，在使用大型设备时，应采用生命探测仪确定人员具体位置。</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当有道路设施压住危险化学品车辆时，消防、公安、应急等部门立即实施应急抢险</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在保证安全的前提下，寻找并关闭阀门；若危险化学品为液体，使用吸附材料或防漏垫进行控制；若危险化学品属于有毒危险化学品，在没有安全防护用品保护前，禁止进入危险区域；</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原则上禁止使用大型设备进行挖掘，若必须进行挖掘时，应采用边使用消防水防护边挖掘的方式，避免发生火灾爆炸。</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（6）</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抢险救援工作结束后，由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公安交警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管养单位组织恢复交通通行，相关部门结束应急响应，并由市级主责部门或区政府报告突发事件整体处置情况。</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61" w:name="_Toc22509"/>
      <w:bookmarkStart w:id="62" w:name="_Toc18248"/>
      <w:bookmarkStart w:id="63" w:name="_Toc21629"/>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（五）信息发布与舆情</w:t>
      </w:r>
      <w:bookmarkEnd w:id="61"/>
      <w:bookmarkEnd w:id="62"/>
      <w:bookmarkEnd w:id="63"/>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1、信息发布</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道路设施突发事件的信息发布工作，应按照市委、市政府相关规定，由市委宣传部、市委网信办等会同指挥机构办公室管理协调。</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未经相关指挥机构批准，参与应急处置工作的各有关单位和个人不得擅自对外发布事件原因、伤亡数字等信息。任何单位和个人不得编造、传播有关应急处置和事态发展的虚假信息。</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舆论引导</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由市委宣传部牵头，市委网信办</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属地</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负责迅速收集、整理网络舆情信息，及时核实并解决存在问题，第一时间予以积极回应和正面引导。</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舆情新闻发布，原则上，一级、二级应急响应事件启动Ⅰ级、Ⅱ级新闻发布应急响应，由指挥机构牵头组织新闻发布应急工作；三级、四级的应急响应事件启动Ⅲ级、Ⅳ级新闻发布应急响应由市交通运输局或事发属地政府牵头组织新闻发布应急工作。具体情况根据《三亚市突发公共事件新闻发布应急预案》规定实施。</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64" w:name="_Toc28264"/>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（六）应急结束</w:t>
      </w:r>
      <w:bookmarkEnd w:id="64"/>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1、道路设施突发事件处置工作基本完成，总结评估组组织相关成员单位现场勘查，评估后，确定受损道路设施修复完成或受损部分对周边区域影响得到完全控制后，应急处置工作即告结束。</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2、特别较大、重大、重大道路设施突发事件，由指挥机构按程序宣布应急结束。一般道路设施突发事件由事发属地政府宣布应急结束。</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3、应急结束后，指挥机构办公室及时通知参与应急处置的各部门、单位解除应急措施。必要时，通过信息发布平台和新闻媒体等向社会发布应急结束信息。</w:t>
      </w:r>
    </w:p>
    <w:p>
      <w:pPr>
        <w:pStyle w:val="7"/>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65" w:name="_Toc14723"/>
      <w:r>
        <w:rPr>
          <w:rFonts w:hint="eastAsia" w:ascii="黑体" w:hAnsi="黑体" w:eastAsia="黑体" w:cs="黑体"/>
          <w:b/>
          <w:bCs/>
          <w:color w:val="000000" w:themeColor="text1"/>
          <w:spacing w:val="0"/>
          <w:sz w:val="32"/>
          <w:szCs w:val="32"/>
          <w:lang w:val="en-US" w:eastAsia="zh-CN"/>
          <w14:textFill>
            <w14:solidFill>
              <w14:schemeClr w14:val="tx1"/>
            </w14:solidFill>
          </w14:textFill>
        </w:rPr>
        <w:t>后期处置</w:t>
      </w:r>
      <w:bookmarkEnd w:id="65"/>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66" w:name="_Toc4749"/>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（一）恢复重建</w:t>
      </w:r>
      <w:bookmarkEnd w:id="66"/>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道路设施突发事件应急处置工作结束后，恢复重建组组织制定恢复重建计划尽快组织实施，对受损道路设施进行维修加固，对毁损道路设施进行重建。</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67" w:name="_Toc2447"/>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w:t>
      </w:r>
      <w:r>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善后处置</w:t>
      </w:r>
      <w:bookmarkEnd w:id="67"/>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善后处置工作在市委、市政府统一领导下，由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指挥机构办公室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、相关区政府、有关成员单位负责组织实施。</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办公室组织相关成员单位、</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等开展</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突发事件的损害核定工作，对事件情况、人员补偿、征用物资补偿、重建能力、可利用资源等做出评估，制定补偿标准和灾后恢复计划</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并组织实施。</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68" w:name="_Toc19095"/>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（三）调查评估</w:t>
      </w:r>
      <w:bookmarkEnd w:id="68"/>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道路设施突发事件发生后，由应急处置主责部门牵头，依据《中华人民共和国突发事件应对法》《生产安全事故报告和调查处理条例》等有关法律、法规、规章，邀请有关专家并成立调查评估机构，</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对道路突发事件的发生原因、影响范围、受灾程度和损失情况、应对过程、应急救援工作进行全面客观的调查、分析，总结经验教训，制定改进措施，形成调查评估报告，并根据事件等级报市委、市政府。</w:t>
      </w:r>
    </w:p>
    <w:p>
      <w:pPr>
        <w:pStyle w:val="7"/>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69" w:name="_Toc20484"/>
      <w:r>
        <w:rPr>
          <w:rFonts w:hint="eastAsia" w:ascii="黑体" w:hAnsi="黑体" w:eastAsia="黑体" w:cs="黑体"/>
          <w:b/>
          <w:bCs/>
          <w:color w:val="000000" w:themeColor="text1"/>
          <w:spacing w:val="0"/>
          <w:sz w:val="32"/>
          <w:szCs w:val="32"/>
          <w:lang w:val="en-US" w:eastAsia="zh-CN"/>
          <w14:textFill>
            <w14:solidFill>
              <w14:schemeClr w14:val="tx1"/>
            </w14:solidFill>
          </w14:textFill>
        </w:rPr>
        <w:t>应急保障</w:t>
      </w:r>
      <w:bookmarkEnd w:id="69"/>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70" w:name="_Toc30243"/>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（一）应急队伍保障</w:t>
      </w:r>
      <w:bookmarkEnd w:id="70"/>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专业应急队伍</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专业应急队伍是应急处置与救援的骨干力量</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是道路设施突发事件基本的抢险救援队伍。突发事件发生后</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相关部门和有关单位根据突发事件的性质和特点，可调用相关专业应急队伍。</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道路设施管理部门与企业签订应急救援服务保障协议，采取政府资助、合同约定、委托等方式，每年由政府提供一定的值班备勤、装备购置与维护、救援补偿费用。</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社会应急队伍</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社会应急队伍是道路设施突发事件应急处置与救援的辅助力量</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由市区两级相关部门负责，在社会应急队伍的组织、技术装备、能力培训、训练演练、救援行动、人身保险等方面给予指导和支持。</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部队应急力量</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部队是道路设施突发事件应急处置与救援的突击力量</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按照有关规定参加本市突发事件应急处置工作。按照遂行应急任务要求，配备必要的装备，加强针对性训练和演练。</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依据规定加强与部队的沟通对接、联合演练，提高协同应对能力。</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应急专家队伍</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应急专家队伍是道路设施突发事件应急处置与救援的支撑力量。</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组建公路、桥梁、隧道等道路设施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工程施工相关专业，以及地质、建筑、水务、应急等方面的专家组成专家队伍，主要为应急救援过程提供意见建议。</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5、村（居）委会</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FF0000"/>
          <w:spacing w:val="8"/>
          <w:kern w:val="0"/>
          <w:sz w:val="32"/>
          <w:szCs w:val="32"/>
          <w:lang w:val="en-US" w:eastAsia="zh-CN"/>
        </w:rPr>
        <w:t>村（居）委会</w:t>
      </w:r>
      <w:r>
        <w:rPr>
          <w:rFonts w:hint="default" w:ascii="仿宋_GB2312" w:hAnsi="仿宋_GB2312" w:eastAsia="仿宋_GB2312" w:cs="仿宋_GB2312"/>
          <w:snapToGrid w:val="0"/>
          <w:color w:val="FF0000"/>
          <w:spacing w:val="8"/>
          <w:kern w:val="0"/>
          <w:sz w:val="32"/>
          <w:szCs w:val="32"/>
          <w:lang w:val="en-US" w:eastAsia="zh-CN"/>
        </w:rPr>
        <w:t>是道路设施突发事件应急处置与救援的</w:t>
      </w:r>
      <w:r>
        <w:rPr>
          <w:rFonts w:hint="eastAsia" w:ascii="仿宋_GB2312" w:hAnsi="仿宋_GB2312" w:eastAsia="仿宋_GB2312" w:cs="仿宋_GB2312"/>
          <w:snapToGrid w:val="0"/>
          <w:color w:val="FF0000"/>
          <w:spacing w:val="8"/>
          <w:kern w:val="0"/>
          <w:sz w:val="32"/>
          <w:szCs w:val="32"/>
          <w:lang w:val="en-US" w:eastAsia="zh-CN"/>
        </w:rPr>
        <w:t>协助力量。主要为道路交通突发事件应急过程中，提供临时现场指挥场地、地理位置信息、道路状况等</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71" w:name="_Toc28866"/>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（二）物资设备保障</w:t>
      </w:r>
      <w:bookmarkEnd w:id="71"/>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指挥机构办公室、各成员单位应按照实物储备与商业储备相结合、生产能力储备与技术储备相结合、政府采购与政府补贴相结合的应急物资储备方式，强化应急物资储备能力。</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1、物资设备种类</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物资包括道路抢通物资和救援物资两类。道路抢通物资主要包括装配式钢桥、大型型钢、钢板、钢管桩、木材等；救援物资包括方便食品、饮水、防护衣物及装备、医药、照明、帐篷、燃料、安全标志、车辆防护器材及常用维修工具、应急救援车辆等。</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办公室、各成员单位在现有物资设备的基础上，采取社会租赁和购置相结合的方式，储备一定数量的机械，如挖掘机、装载机、平地机、撒布机、汽车起重机、平板拖车、运油车、发电机和大功率移动式水泵等。</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2、物资设备管理</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物资设备由指挥机构办公室统一监督管理，各成员单位代储管理，统一调度使用。储备单位建立完善应急物资管理规章制度，制定采购、储存、更新、调拨、回收各个工作环节的程序和规范，加强物资储备过程中的监管，防止储备物资设备被盗用、挪用、流失和失效</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72" w:name="_Toc18783"/>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（三）资金保障</w:t>
      </w:r>
      <w:bookmarkEnd w:id="72"/>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FF0000"/>
          <w:spacing w:val="8"/>
          <w:kern w:val="0"/>
          <w:sz w:val="32"/>
          <w:szCs w:val="32"/>
          <w:lang w:val="en-US" w:eastAsia="zh-CN"/>
        </w:rPr>
      </w:pPr>
      <w:r>
        <w:rPr>
          <w:rFonts w:hint="eastAsia" w:ascii="仿宋_GB2312" w:hAnsi="仿宋_GB2312" w:eastAsia="仿宋_GB2312" w:cs="仿宋_GB2312"/>
          <w:snapToGrid w:val="0"/>
          <w:color w:val="FF0000"/>
          <w:spacing w:val="8"/>
          <w:kern w:val="0"/>
          <w:sz w:val="32"/>
          <w:szCs w:val="32"/>
          <w:lang w:val="en-US" w:eastAsia="zh-CN"/>
        </w:rPr>
        <w:t>道路设备突发事件应对工作所需经费，应按照财政事权与支出责任划分原则分级负担，按规定程序列入本级政府年度财政预算。</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73" w:name="_Toc30670"/>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（四）通信与信息保障</w:t>
      </w:r>
      <w:bookmarkEnd w:id="73"/>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"http://www.sanya.gov.cn/kjgyxxhsite/zfxxgk/newxxgk.shtml"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市科学技术和工业信息化局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组织通信运营企业对道路设施突发事件区域内的通讯进行保障。</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74" w:name="_Toc20127"/>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（五）</w:t>
      </w:r>
      <w:r>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指挥系统技术保障</w:t>
      </w:r>
      <w:bookmarkEnd w:id="74"/>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完善道路设施突发事件应急指挥技术支撑体系，以满足各种复杂情况下指挥处置工作。应配备应急管理信息、有线通信调度、无线通信指挥、图像监控、计算机网络应用、综合保障、视频会议、移动指挥、预警信息发布等系统，并加强应急指挥车、无人机等移动指挥装备建设，提升现场指挥保障水平。</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办公室和各成员单位要逐步建立和完善应急指挥基础信息数据库；</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管养单位应建立详细的所属道路、桥梁</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、隧道等</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的基础数据信息；各成员单位突发事件抢险救援电话应保持24小时开通，保证信息及时畅通。</w:t>
      </w:r>
    </w:p>
    <w:p>
      <w:pPr>
        <w:pStyle w:val="7"/>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75" w:name="_Toc6523"/>
      <w:bookmarkStart w:id="76" w:name="_Toc20575"/>
      <w:bookmarkStart w:id="77" w:name="_Toc17153"/>
      <w:r>
        <w:rPr>
          <w:rFonts w:hint="eastAsia" w:ascii="黑体" w:hAnsi="黑体" w:eastAsia="黑体" w:cs="黑体"/>
          <w:b/>
          <w:bCs/>
          <w:color w:val="000000" w:themeColor="text1"/>
          <w:spacing w:val="0"/>
          <w:sz w:val="32"/>
          <w:szCs w:val="32"/>
          <w:lang w:val="en-US" w:eastAsia="zh-CN"/>
          <w14:textFill>
            <w14:solidFill>
              <w14:schemeClr w14:val="tx1"/>
            </w14:solidFill>
          </w14:textFill>
        </w:rPr>
        <w:t>预案管理</w:t>
      </w:r>
      <w:bookmarkEnd w:id="75"/>
      <w:bookmarkEnd w:id="76"/>
      <w:bookmarkEnd w:id="77"/>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78" w:name="_Toc29466"/>
      <w:bookmarkStart w:id="79" w:name="_Toc24008"/>
      <w:bookmarkStart w:id="80" w:name="_Toc22674"/>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（一）预案编制</w:t>
      </w:r>
      <w:bookmarkEnd w:id="78"/>
      <w:bookmarkEnd w:id="79"/>
      <w:bookmarkEnd w:id="80"/>
    </w:p>
    <w:p>
      <w:pPr>
        <w:pStyle w:val="7"/>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78" w:lineRule="exact"/>
        <w:ind w:right="31" w:rightChars="0" w:firstLine="672" w:firstLineChars="200"/>
        <w:jc w:val="both"/>
        <w:textAlignment w:val="baseline"/>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1、编制应急预案应当在风险评估、案例研究和应急资源调查的基础上进行，以确保应急预案的可操作性。在预案编制中以情景构建的方式模拟突发事件场景，增强应急预案各项措施有效性。</w:t>
      </w:r>
    </w:p>
    <w:p>
      <w:pPr>
        <w:pStyle w:val="7"/>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78" w:lineRule="exact"/>
        <w:ind w:right="31" w:rightChars="0" w:firstLine="672" w:firstLineChars="200"/>
        <w:jc w:val="both"/>
        <w:textAlignment w:val="baseline"/>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2、应急预案编制过程中应广泛听取有关部门、单位、社会组织和专家的意见，涉及其他单位职责的，应当书面征求相关单位意见。必要时，向社会公开征求意见。</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81" w:name="_Toc20180"/>
      <w:bookmarkStart w:id="82" w:name="_Toc5094"/>
      <w:bookmarkStart w:id="83" w:name="_Toc15960"/>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（二）预案演练</w:t>
      </w:r>
      <w:bookmarkEnd w:id="81"/>
      <w:bookmarkEnd w:id="82"/>
      <w:bookmarkEnd w:id="83"/>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本预案原则上每三年至少进行一次应急演练。法律、行政法规和国家另有规定的，从其规定。如预案发生重大调整，需及时按照新的预案开展演练。</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84" w:name="_Toc32747"/>
      <w:bookmarkStart w:id="85" w:name="_Toc11215"/>
      <w:bookmarkStart w:id="86" w:name="_Toc789"/>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（三）预案评估与修订</w:t>
      </w:r>
      <w:bookmarkEnd w:id="84"/>
      <w:bookmarkEnd w:id="85"/>
      <w:bookmarkEnd w:id="86"/>
    </w:p>
    <w:p>
      <w:pPr>
        <w:pStyle w:val="7"/>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应急预案编制单位应当建立定期评估制度，分析评价预案内容的针对性、实用性和可操作性，实现应急预案的动态优化和科学规范管理。一般情况下应急预案三年评估一次应急预案，有下列情形之一的，应当及时修订应急预案：</w:t>
      </w:r>
    </w:p>
    <w:p>
      <w:pPr>
        <w:pStyle w:val="7"/>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1.有关法律、法规、规章、标准、上位预案中的有关规定发生重大变化的。</w:t>
      </w:r>
    </w:p>
    <w:p>
      <w:pPr>
        <w:pStyle w:val="7"/>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2.应急指挥机构及其职责发生重大调整的。</w:t>
      </w:r>
    </w:p>
    <w:p>
      <w:pPr>
        <w:pStyle w:val="7"/>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3.面临的风险发生重大变化的。</w:t>
      </w:r>
    </w:p>
    <w:p>
      <w:pPr>
        <w:pStyle w:val="7"/>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4.重要应急资源发生重大变化的。</w:t>
      </w:r>
    </w:p>
    <w:p>
      <w:pPr>
        <w:pStyle w:val="7"/>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5.在突发事件实际应对和应急演练中发现问题需要作出重大调整的。</w:t>
      </w:r>
    </w:p>
    <w:p>
      <w:pPr>
        <w:pStyle w:val="7"/>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baseline"/>
        <w:rPr>
          <w:rFonts w:hint="eastAsia" w:ascii="楷体" w:hAnsi="楷体" w:eastAsia="楷体" w:cs="楷体"/>
          <w:b w:val="0"/>
          <w:bCs w:val="0"/>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6.应急预案制定单位认为应当修订的其他情况。</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87" w:name="_Toc28572"/>
      <w:bookmarkStart w:id="88" w:name="_Toc11095"/>
      <w:bookmarkStart w:id="89" w:name="_Toc5749"/>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（四）预案宣传培训</w:t>
      </w:r>
      <w:bookmarkEnd w:id="87"/>
      <w:bookmarkEnd w:id="88"/>
      <w:bookmarkEnd w:id="89"/>
    </w:p>
    <w:p>
      <w:pPr>
        <w:pStyle w:val="7"/>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pPr>
      <w:bookmarkStart w:id="90" w:name="_Toc30874"/>
      <w:bookmarkStart w:id="91" w:name="_Toc10280"/>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应急预案编制单位通过编发培训材料、举办培训班、开展工作研讨等方式，对与应急预案实施密切相关的管理人员、专业救援人员等进行培训。与应急预案相关部门应将应急预案培训作为有关业务培训的重要内容，纳入领导干部、公务员等日常培训内容。</w:t>
      </w:r>
    </w:p>
    <w:p>
      <w:pPr>
        <w:pStyle w:val="7"/>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92" w:name="_Toc10427"/>
      <w:r>
        <w:rPr>
          <w:rFonts w:hint="eastAsia" w:ascii="黑体" w:hAnsi="黑体" w:eastAsia="黑体" w:cs="黑体"/>
          <w:b/>
          <w:bCs/>
          <w:color w:val="000000" w:themeColor="text1"/>
          <w:spacing w:val="0"/>
          <w:sz w:val="32"/>
          <w:szCs w:val="32"/>
          <w:lang w:val="en-US" w:eastAsia="zh-CN"/>
          <w14:textFill>
            <w14:solidFill>
              <w14:schemeClr w14:val="tx1"/>
            </w14:solidFill>
          </w14:textFill>
        </w:rPr>
        <w:t>附则</w:t>
      </w:r>
      <w:bookmarkEnd w:id="90"/>
      <w:bookmarkEnd w:id="91"/>
      <w:bookmarkEnd w:id="92"/>
    </w:p>
    <w:p>
      <w:pPr>
        <w:keepNext w:val="0"/>
        <w:keepLines w:val="0"/>
        <w:pageBreakBefore w:val="0"/>
        <w:widowControl/>
        <w:kinsoku/>
        <w:wordWrap/>
        <w:overflowPunct w:val="0"/>
        <w:topLinePunct w:val="0"/>
        <w:autoSpaceDE w:val="0"/>
        <w:autoSpaceDN w:val="0"/>
        <w:bidi w:val="0"/>
        <w:adjustRightInd w:val="0"/>
        <w:snapToGrid w:val="0"/>
        <w:spacing w:line="578" w:lineRule="exact"/>
        <w:ind w:left="673"/>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14:textFill>
            <w14:solidFill>
              <w14:schemeClr w14:val="tx1"/>
            </w14:solidFill>
          </w14:textFill>
        </w:rPr>
      </w:pPr>
      <w:bookmarkStart w:id="93" w:name="_Toc13435"/>
      <w:bookmarkStart w:id="94" w:name="_Toc19142"/>
      <w:bookmarkStart w:id="95" w:name="_Toc5683"/>
      <w:r>
        <w:rPr>
          <w:rFonts w:hint="eastAsia" w:ascii="楷体" w:hAnsi="楷体" w:eastAsia="楷体" w:cs="楷体"/>
          <w:b w:val="0"/>
          <w:bCs w:val="0"/>
          <w:snapToGrid w:val="0"/>
          <w:color w:val="000000" w:themeColor="text1"/>
          <w:spacing w:val="0"/>
          <w:kern w:val="0"/>
          <w:sz w:val="32"/>
          <w:szCs w:val="32"/>
          <w:lang w:val="en-US" w:eastAsia="zh-CN"/>
          <w14:textFill>
            <w14:solidFill>
              <w14:schemeClr w14:val="tx1"/>
            </w14:solidFill>
          </w14:textFill>
        </w:rPr>
        <w:t>（一）名词解释</w:t>
      </w:r>
      <w:bookmarkEnd w:id="93"/>
    </w:p>
    <w:p>
      <w:pPr>
        <w:pStyle w:val="7"/>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8" w:lineRule="exact"/>
        <w:ind w:right="31" w:rightChars="0"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道路设施是指本行政区域内道路、桥梁和隧道等设施。道路是指城市主干路、次干路、支路等各种城市道路；桥梁是指跨河桥、立体交叉桥、高架桥、人行天桥、地道等各种桥梁；隧道是指‌</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交通隧道</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，如‌</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公路隧道</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铁路隧道</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、水底隧道、‌</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人行隧道</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等各类隧道。</w:t>
      </w:r>
    </w:p>
    <w:p>
      <w:pPr>
        <w:pStyle w:val="7"/>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8" w:lineRule="exact"/>
        <w:ind w:right="31" w:rightChars="0"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道路设施管理</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部门是指本行政区域道路设备行业主管部门。市交通运输局负责农村公路（县道、乡道）、公路隧道（如红沙隧道、科技园隧道、天涯隧道）的管理；海南省公路管理局三亚分局负责三亚市辖区内高速公路（如G98环岛高速、山海高速等）、国省干线公路（</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G223国道和G225国道等</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）、高速隧道（如大茅隧道、迎宾隧道等）等管理。</w:t>
      </w:r>
    </w:p>
    <w:p>
      <w:pPr>
        <w:pStyle w:val="7"/>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8" w:lineRule="exact"/>
        <w:ind w:right="31" w:rightChars="0" w:firstLine="640" w:firstLineChars="200"/>
        <w:jc w:val="both"/>
        <w:textAlignment w:val="baseline"/>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道路设施</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管养单位是指</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道路设施管理</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部门下属事业单位或专业道路维护保养单位。</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96" w:name="_Toc15565"/>
      <w:bookmarkStart w:id="97" w:name="_Toc14156"/>
      <w:bookmarkStart w:id="98" w:name="_Toc3051"/>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（二）责任与奖惩</w:t>
      </w:r>
      <w:bookmarkEnd w:id="96"/>
      <w:bookmarkEnd w:id="97"/>
      <w:bookmarkEnd w:id="98"/>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对处置道路设施突发事件应急工作中做出突出贡献的先进集体和个人要及时给予宣传、表扬和奖励。对迟报、漏报、谎报和瞒报重要信息，或有其他失职、渎职等行为的，按照有关规定处理。</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99" w:name="_Toc24073"/>
      <w:bookmarkStart w:id="100" w:name="_Toc28242"/>
      <w:bookmarkStart w:id="101" w:name="_Toc11438"/>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（三）预案解释</w:t>
      </w:r>
      <w:bookmarkEnd w:id="99"/>
      <w:bookmarkEnd w:id="100"/>
      <w:bookmarkEnd w:id="101"/>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本预案具体运行问题由三亚市交通运输局负责解释。</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02" w:name="_Toc21187"/>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（四）预案实施</w:t>
      </w:r>
      <w:bookmarkEnd w:id="94"/>
      <w:bookmarkEnd w:id="95"/>
      <w:bookmarkEnd w:id="102"/>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本预案自印发之日起施行。</w:t>
      </w:r>
    </w:p>
    <w:p>
      <w:pPr>
        <w:pStyle w:val="7"/>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103" w:name="_Toc1376"/>
      <w:bookmarkStart w:id="104" w:name="_Toc28967"/>
      <w:bookmarkStart w:id="105" w:name="_Toc9833"/>
      <w:r>
        <w:rPr>
          <w:rFonts w:hint="eastAsia" w:ascii="黑体" w:hAnsi="黑体" w:eastAsia="黑体" w:cs="黑体"/>
          <w:b/>
          <w:bCs/>
          <w:color w:val="000000" w:themeColor="text1"/>
          <w:spacing w:val="0"/>
          <w:sz w:val="32"/>
          <w:szCs w:val="32"/>
          <w:lang w:val="en-US" w:eastAsia="zh-CN"/>
          <w14:textFill>
            <w14:solidFill>
              <w14:schemeClr w14:val="tx1"/>
            </w14:solidFill>
          </w14:textFill>
        </w:rPr>
        <w:t>附件</w:t>
      </w:r>
      <w:bookmarkEnd w:id="103"/>
      <w:bookmarkEnd w:id="104"/>
      <w:bookmarkEnd w:id="105"/>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1、三亚市处置道路设施突发事件应急指挥体系</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2、三亚市处置道路设施突发事件应急响应流程图</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3、三亚市道路设施风险评估与应急资源调查</w:t>
      </w:r>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4、三亚市处置道路设施指挥机构成员联络表</w:t>
      </w:r>
    </w:p>
    <w:p>
      <w:pPr>
        <w:keepNext w:val="0"/>
        <w:keepLines w:val="0"/>
        <w:pageBreakBefore w:val="0"/>
        <w:widowControl w:val="0"/>
        <w:wordWrap/>
        <w:overflowPunct/>
        <w:bidi w:val="0"/>
        <w:spacing w:beforeAutospacing="0" w:afterAutospacing="0"/>
        <w:rPr>
          <w:rFonts w:hint="eastAsia"/>
          <w:color w:val="000000" w:themeColor="text1"/>
          <w:spacing w:val="8"/>
          <w:sz w:val="32"/>
          <w:szCs w:val="32"/>
          <w:lang w:val="en-US" w:eastAsia="zh-CN"/>
          <w14:textFill>
            <w14:solidFill>
              <w14:schemeClr w14:val="tx1"/>
            </w14:solidFill>
          </w14:textFill>
        </w:rPr>
      </w:pPr>
      <w:r>
        <w:rPr>
          <w:rFonts w:hint="eastAsia"/>
          <w:color w:val="000000" w:themeColor="text1"/>
          <w:spacing w:val="8"/>
          <w:sz w:val="32"/>
          <w:szCs w:val="32"/>
          <w:lang w:val="en-US" w:eastAsia="zh-CN"/>
          <w14:textFill>
            <w14:solidFill>
              <w14:schemeClr w14:val="tx1"/>
            </w14:solidFill>
          </w14:textFill>
        </w:rPr>
        <w:br w:type="page"/>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06" w:name="_Toc16102"/>
      <w:bookmarkStart w:id="107" w:name="_Toc20167"/>
      <w:bookmarkStart w:id="108" w:name="_Toc10255"/>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附件1三亚市处置道路设施突发事件应急指挥体系</w:t>
      </w:r>
      <w:bookmarkEnd w:id="106"/>
      <w:bookmarkEnd w:id="107"/>
      <w:bookmarkEnd w:id="108"/>
    </w:p>
    <w:p>
      <w:pPr>
        <w:pStyle w:val="7"/>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78" w:lineRule="exact"/>
        <w:ind w:right="31" w:rightChars="0"/>
        <w:jc w:val="both"/>
        <w:textAlignment w:val="baseline"/>
        <w:rPr>
          <w:rFonts w:hint="eastAsia"/>
          <w:color w:val="000000" w:themeColor="text1"/>
          <w:spacing w:val="8"/>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2560955</wp:posOffset>
                </wp:positionH>
                <wp:positionV relativeFrom="paragraph">
                  <wp:posOffset>3239770</wp:posOffset>
                </wp:positionV>
                <wp:extent cx="3034665" cy="756920"/>
                <wp:effectExtent l="0" t="9525" r="43815" b="10795"/>
                <wp:wrapNone/>
                <wp:docPr id="7" name="肘形连接符 7"/>
                <wp:cNvGraphicFramePr/>
                <a:graphic xmlns:a="http://schemas.openxmlformats.org/drawingml/2006/main">
                  <a:graphicData uri="http://schemas.microsoft.com/office/word/2010/wordprocessingShape">
                    <wps:wsp>
                      <wps:cNvCnPr>
                        <a:endCxn id="104" idx="0"/>
                      </wps:cNvCnPr>
                      <wps:spPr>
                        <a:xfrm>
                          <a:off x="4362450" y="3014980"/>
                          <a:ext cx="3034665" cy="756920"/>
                        </a:xfrm>
                        <a:prstGeom prst="bentConnector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margin-left:201.65pt;margin-top:255.1pt;height:59.6pt;width:238.95pt;z-index:251673600;mso-width-relative:page;mso-height-relative:page;" filled="f" stroked="t" coordsize="21600,21600" o:gfxdata="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&#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KBYajjcAAAACwEAAA8AAAAAAAAAAQAgAAAAOAAAAGRy&#10;cy9kb3ducmV2LnhtbFBLAQIUABQAAAAIAIdO4kDmBYPKJAIAABIEAAAOAAAAAAAAAAEAIAAAAEEB&#10;AABkcnMvZTJvRG9jLnhtbFBLBQYAAAAABgAGAFkBAADXBQAAAAA=&#10;">
                <v:fill on="f" focussize="0,0"/>
                <v:stroke weight="1.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80768" behindDoc="0" locked="0" layoutInCell="1" allowOverlap="1">
                <wp:simplePos x="0" y="0"/>
                <wp:positionH relativeFrom="column">
                  <wp:posOffset>2477135</wp:posOffset>
                </wp:positionH>
                <wp:positionV relativeFrom="paragraph">
                  <wp:posOffset>3232150</wp:posOffset>
                </wp:positionV>
                <wp:extent cx="2270760" cy="749300"/>
                <wp:effectExtent l="0" t="9525" r="45720" b="3175"/>
                <wp:wrapNone/>
                <wp:docPr id="36" name="肘形连接符 36"/>
                <wp:cNvGraphicFramePr/>
                <a:graphic xmlns:a="http://schemas.openxmlformats.org/drawingml/2006/main">
                  <a:graphicData uri="http://schemas.microsoft.com/office/word/2010/wordprocessingShape">
                    <wps:wsp>
                      <wps:cNvCnPr/>
                      <wps:spPr>
                        <a:xfrm>
                          <a:off x="4030345" y="3347085"/>
                          <a:ext cx="2270760" cy="749300"/>
                        </a:xfrm>
                        <a:prstGeom prst="bentConnector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margin-left:195.05pt;margin-top:254.5pt;height:59pt;width:178.8pt;z-index:251680768;mso-width-relative:page;mso-height-relative:page;" filled="f" stroked="t" coordsize="21600,21600" o:gfxdata="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Dmykgz2wAAAAsBAAAPAAAAAAAAAAEAIAAAADgAAABkcnMvZG93bnJldi54bWxQSwEC&#10;FAAUAAAACACHTuJAW5Wy7BQCAADrAwAADgAAAAAAAAABACAAAABAAQAAZHJzL2Uyb0RvYy54bWxQ&#10;SwUGAAAAAAYABgBZAQAAxgUAAAAA&#1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2434590</wp:posOffset>
                </wp:positionH>
                <wp:positionV relativeFrom="paragraph">
                  <wp:posOffset>2513330</wp:posOffset>
                </wp:positionV>
                <wp:extent cx="1534160" cy="1432560"/>
                <wp:effectExtent l="9525" t="0" r="51435" b="5080"/>
                <wp:wrapNone/>
                <wp:docPr id="70" name="肘形连接符 70"/>
                <wp:cNvGraphicFramePr/>
                <a:graphic xmlns:a="http://schemas.openxmlformats.org/drawingml/2006/main">
                  <a:graphicData uri="http://schemas.microsoft.com/office/word/2010/wordprocessingShape">
                    <wps:wsp>
                      <wps:cNvCnPr>
                        <a:endCxn id="13" idx="0"/>
                      </wps:cNvCnPr>
                      <wps:spPr>
                        <a:xfrm rot="5400000" flipV="1">
                          <a:off x="3851275" y="3526155"/>
                          <a:ext cx="1534160" cy="1432560"/>
                        </a:xfrm>
                        <a:prstGeom prst="bentConnector3">
                          <a:avLst>
                            <a:gd name="adj1" fmla="val 5004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91.7pt;margin-top:197.9pt;height:112.8pt;width:120.8pt;rotation:-5898240f;z-index:251671552;mso-width-relative:page;mso-height-relative:page;" filled="f" stroked="t" coordsize="21600,21600" o:gfxdata="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BB1Lr32QAAAAsBAAAPAAAAAAAAAAEAIAAAADgAAABkcnMvZG93bnJldi54bWxQSwECFAAU&#10;AAAACACHTuJAGMr52kwCAABZBAAADgAAAAAAAAABACAAAAA+AQAAZHJzL2Uyb0RvYy54bWxQSwUG&#10;AAAAAAYABgBZAQAA/AUAAAAA&#10;" adj="10809">
                <v:fill on="f" focussize="0,0"/>
                <v:stroke weight="1.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2216785</wp:posOffset>
                </wp:positionH>
                <wp:positionV relativeFrom="paragraph">
                  <wp:posOffset>2730500</wp:posOffset>
                </wp:positionV>
                <wp:extent cx="1534795" cy="996950"/>
                <wp:effectExtent l="9525" t="0" r="45085" b="4445"/>
                <wp:wrapNone/>
                <wp:docPr id="35" name="肘形连接符 35"/>
                <wp:cNvGraphicFramePr/>
                <a:graphic xmlns:a="http://schemas.openxmlformats.org/drawingml/2006/main">
                  <a:graphicData uri="http://schemas.microsoft.com/office/word/2010/wordprocessingShape">
                    <wps:wsp>
                      <wps:cNvCnPr>
                        <a:endCxn id="12" idx="0"/>
                      </wps:cNvCnPr>
                      <wps:spPr>
                        <a:xfrm rot="5400000" flipV="1">
                          <a:off x="3441700" y="3935730"/>
                          <a:ext cx="1534795" cy="99695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74.55pt;margin-top:215pt;height:78.5pt;width:120.85pt;rotation:-5898240f;z-index:251679744;mso-width-relative:page;mso-height-relative:page;" filled="f" stroked="t" coordsize="21600,21600" o:gfxdata="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v04vINgAAAALAQAADwAAAAAAAAABACAAAAA4AAAAZHJzL2Rvd25yZXYueG1sUEsBAhQAFAAA&#10;AAgAh07iQD9D3CVLAgAAWAQAAA4AAAAAAAAAAQAgAAAAPQEAAGRycy9lMm9Eb2MueG1sUEsFBgAA&#10;AAAGAAYAWQEAAPoFAAAAAA==&#10;" adj="10800">
                <v:fill on="f" focussize="0,0"/>
                <v:stroke weight="1.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1817370</wp:posOffset>
                </wp:positionH>
                <wp:positionV relativeFrom="paragraph">
                  <wp:posOffset>3168650</wp:posOffset>
                </wp:positionV>
                <wp:extent cx="1502410" cy="153670"/>
                <wp:effectExtent l="9525" t="0" r="50165" b="6350"/>
                <wp:wrapNone/>
                <wp:docPr id="32" name="肘形连接符 32"/>
                <wp:cNvGraphicFramePr/>
                <a:graphic xmlns:a="http://schemas.openxmlformats.org/drawingml/2006/main">
                  <a:graphicData uri="http://schemas.microsoft.com/office/word/2010/wordprocessingShape">
                    <wps:wsp>
                      <wps:cNvCnPr>
                        <a:endCxn id="100" idx="0"/>
                      </wps:cNvCnPr>
                      <wps:spPr>
                        <a:xfrm rot="5400000" flipV="1">
                          <a:off x="2861945" y="4504690"/>
                          <a:ext cx="1502410" cy="153670"/>
                        </a:xfrm>
                        <a:prstGeom prst="bentConnector3">
                          <a:avLst>
                            <a:gd name="adj1" fmla="val 5004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43.1pt;margin-top:249.5pt;height:12.1pt;width:118.3pt;rotation:-5898240f;z-index:251677696;mso-width-relative:page;mso-height-relative:page;" filled="f" stroked="t" coordsize="21600,21600" o:gfxdata="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MTVC/zZAAAACwEAAA8AAAAAAAAAAQAgAAAAOAAAAGRycy9kb3ducmV2LnhtbFBLAQIU&#10;ABQAAAAIAIdO4kD3wvEMTgIAAFkEAAAOAAAAAAAAAAEAIAAAAD4BAABkcnMvZTJvRG9jLnhtbFBL&#10;BQYAAAAABgAGAFkBAAD+BQAAAAA=&#10;" adj="10809">
                <v:fill on="f" focussize="0,0"/>
                <v:stroke weight="1.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1396365</wp:posOffset>
                </wp:positionH>
                <wp:positionV relativeFrom="paragraph">
                  <wp:posOffset>2894330</wp:posOffset>
                </wp:positionV>
                <wp:extent cx="1515110" cy="688975"/>
                <wp:effectExtent l="38100" t="0" r="19685" b="8890"/>
                <wp:wrapNone/>
                <wp:docPr id="31" name="肘形连接符 31"/>
                <wp:cNvGraphicFramePr/>
                <a:graphic xmlns:a="http://schemas.openxmlformats.org/drawingml/2006/main">
                  <a:graphicData uri="http://schemas.microsoft.com/office/word/2010/wordprocessingShape">
                    <wps:wsp>
                      <wps:cNvCnPr>
                        <a:endCxn id="98" idx="0"/>
                      </wps:cNvCnPr>
                      <wps:spPr>
                        <a:xfrm rot="5400000">
                          <a:off x="2475865" y="4112260"/>
                          <a:ext cx="1515110" cy="688975"/>
                        </a:xfrm>
                        <a:prstGeom prst="bentConnector3">
                          <a:avLst>
                            <a:gd name="adj1" fmla="val 5002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09.95pt;margin-top:227.9pt;height:54.25pt;width:119.3pt;rotation:5898240f;z-index:251676672;mso-width-relative:page;mso-height-relative:page;" filled="f" stroked="t" coordsize="21600,21600" o:gfxdata="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C9Pvc33AAAAAsBAAAPAAAAAAAAAAEAIAAAADgAAABkcnMvZG93bnJldi54bWxQSwECFAAUAAAA&#10;CACHTuJAv6W7Q0YCAABOBAAADgAAAAAAAAABACAAAABBAQAAZHJzL2Uyb0RvYy54bWxQSwUGAAAA&#10;AAYABgBZAQAA+QUAAAAA&#10;" adj="10805">
                <v:fill on="f" focussize="0,0"/>
                <v:stroke weight="1.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82816" behindDoc="0" locked="0" layoutInCell="1" allowOverlap="1">
                <wp:simplePos x="0" y="0"/>
                <wp:positionH relativeFrom="column">
                  <wp:posOffset>1307465</wp:posOffset>
                </wp:positionH>
                <wp:positionV relativeFrom="paragraph">
                  <wp:posOffset>2219960</wp:posOffset>
                </wp:positionV>
                <wp:extent cx="279400" cy="5080000"/>
                <wp:effectExtent l="1916430" t="9525" r="13970" b="46355"/>
                <wp:wrapNone/>
                <wp:docPr id="39" name="肘形连接符 39"/>
                <wp:cNvGraphicFramePr/>
                <a:graphic xmlns:a="http://schemas.openxmlformats.org/drawingml/2006/main">
                  <a:graphicData uri="http://schemas.microsoft.com/office/word/2010/wordprocessingShape">
                    <wps:wsp>
                      <wps:cNvCnPr/>
                      <wps:spPr>
                        <a:xfrm rot="10800000" flipH="1" flipV="1">
                          <a:off x="2465705" y="3501390"/>
                          <a:ext cx="279400" cy="5080000"/>
                        </a:xfrm>
                        <a:prstGeom prst="bentConnector3">
                          <a:avLst>
                            <a:gd name="adj1" fmla="val -6825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x y;margin-left:102.95pt;margin-top:174.8pt;height:400pt;width:22pt;rotation:11796480f;z-index:251682816;mso-width-relative:page;mso-height-relative:page;" filled="f" stroked="t" coordsize="21600,21600" o:gfxdata="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Id39Z/aAAAA&#10;DAEAAA8AAAAAAAAAAQAgAAAAOAAAAGRycy9kb3ducmV2LnhtbFBLAQIUABQAAAAIAIdO4kBCTDMN&#10;PgIAAD0EAAAOAAAAAAAAAAEAIAAAAD8BAABkcnMvZTJvRG9jLnhtbFBLBQYAAAAABgAGAFkBAADv&#10;BQAAAAA=&#10;" adj="-147420">
                <v:fill on="f" focussize="0,0"/>
                <v:stroke weight="1.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83840" behindDoc="0" locked="0" layoutInCell="1" allowOverlap="1">
                <wp:simplePos x="0" y="0"/>
                <wp:positionH relativeFrom="column">
                  <wp:posOffset>1322705</wp:posOffset>
                </wp:positionH>
                <wp:positionV relativeFrom="paragraph">
                  <wp:posOffset>2219960</wp:posOffset>
                </wp:positionV>
                <wp:extent cx="253365" cy="5682615"/>
                <wp:effectExtent l="1931670" t="9525" r="9525" b="38100"/>
                <wp:wrapNone/>
                <wp:docPr id="41" name="肘形连接符 41"/>
                <wp:cNvGraphicFramePr/>
                <a:graphic xmlns:a="http://schemas.openxmlformats.org/drawingml/2006/main">
                  <a:graphicData uri="http://schemas.microsoft.com/office/word/2010/wordprocessingShape">
                    <wps:wsp>
                      <wps:cNvCnPr>
                        <a:stCxn id="90" idx="1"/>
                        <a:endCxn id="38" idx="1"/>
                      </wps:cNvCnPr>
                      <wps:spPr>
                        <a:xfrm rot="10800000" flipH="1" flipV="1">
                          <a:off x="2465070" y="3500755"/>
                          <a:ext cx="253365" cy="5682615"/>
                        </a:xfrm>
                        <a:prstGeom prst="bentConnector3">
                          <a:avLst>
                            <a:gd name="adj1" fmla="val -758646"/>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x y;margin-left:104.15pt;margin-top:174.8pt;height:447.45pt;width:19.95pt;rotation:11796480f;z-index:251683840;mso-width-relative:page;mso-height-relative:page;" filled="f" stroked="t" coordsize="21600,21600" o:gfxdata="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zUzCPNkAAAAMAQAADwAAAAAAAAABACAAAAA4AAAAZHJzL2Rv&#10;d25yZXYueG1sUEsBAhQAFAAAAAgAh07iQGyPtddcAgAAfwQAAA4AAAAAAAAAAQAgAAAAPgEAAGRy&#10;cy9lMm9Eb2MueG1sUEsFBgAAAAAGAAYAWQEAAAwGAAAAAA==&#10;" adj="-163868">
                <v:fill on="f" focussize="0,0"/>
                <v:stroke weight="1.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2499360</wp:posOffset>
                </wp:positionH>
                <wp:positionV relativeFrom="paragraph">
                  <wp:posOffset>3235325</wp:posOffset>
                </wp:positionV>
                <wp:extent cx="2684145" cy="775335"/>
                <wp:effectExtent l="0" t="9525" r="43815" b="7620"/>
                <wp:wrapNone/>
                <wp:docPr id="37" name="肘形连接符 37"/>
                <wp:cNvGraphicFramePr/>
                <a:graphic xmlns:a="http://schemas.openxmlformats.org/drawingml/2006/main">
                  <a:graphicData uri="http://schemas.microsoft.com/office/word/2010/wordprocessingShape">
                    <wps:wsp>
                      <wps:cNvCnPr/>
                      <wps:spPr>
                        <a:xfrm>
                          <a:off x="3607435" y="3768725"/>
                          <a:ext cx="2684145" cy="775335"/>
                        </a:xfrm>
                        <a:prstGeom prst="bentConnector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margin-left:196.8pt;margin-top:254.75pt;height:61.05pt;width:211.35pt;z-index:251681792;mso-width-relative:page;mso-height-relative:page;" filled="f" stroked="t" coordsize="21600,21600" o:gfxdata="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ztnzs9sAAAALAQAADwAAAAAAAAABACAAAAA4AAAAZHJzL2Rvd25yZXYueG1sUEsBAhQA&#10;FAAAAAgAh07iQMV4Tz4SAgAA6wMAAA4AAAAAAAAAAQAgAAAAQAEAAGRycy9lMm9Eb2MueG1sUEsF&#10;BgAAAAAGAAYAWQEAAMQFAAAAAA==&#10;">
                <v:fill on="f" focussize="0,0"/>
                <v:stroke weight="1.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2000885</wp:posOffset>
                </wp:positionH>
                <wp:positionV relativeFrom="paragraph">
                  <wp:posOffset>2952750</wp:posOffset>
                </wp:positionV>
                <wp:extent cx="1541780" cy="560705"/>
                <wp:effectExtent l="9525" t="0" r="39370" b="12700"/>
                <wp:wrapNone/>
                <wp:docPr id="34" name="肘形连接符 34"/>
                <wp:cNvGraphicFramePr/>
                <a:graphic xmlns:a="http://schemas.openxmlformats.org/drawingml/2006/main">
                  <a:graphicData uri="http://schemas.microsoft.com/office/word/2010/wordprocessingShape">
                    <wps:wsp>
                      <wps:cNvCnPr>
                        <a:stCxn id="90" idx="2"/>
                        <a:endCxn id="3" idx="0"/>
                      </wps:cNvCnPr>
                      <wps:spPr>
                        <a:xfrm rot="5400000" flipV="1">
                          <a:off x="3231515" y="4145280"/>
                          <a:ext cx="1541780" cy="560705"/>
                        </a:xfrm>
                        <a:prstGeom prst="bentConnector3">
                          <a:avLst>
                            <a:gd name="adj1" fmla="val 49979"/>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57.55pt;margin-top:232.5pt;height:44.15pt;width:121.4pt;rotation:-5898240f;z-index:251678720;mso-width-relative:page;mso-height-relative:page;" filled="f" stroked="t" coordsize="21600,21600" o:gfxdata="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o1vmw2gAAAAsBAAAPAAAAAAAAAAEAIAAAADgAAABkcnMvZG93bnJl&#10;di54bWxQSwECFAAUAAAACACHTuJAf9QRN1cCAABxBAAADgAAAAAAAAABACAAAAA/AQAAZHJzL2Uy&#10;b0RvYy54bWxQSwUGAAAAAAYABgBZAQAACAYAAAAA&#10;" adj="10795">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776605</wp:posOffset>
                </wp:positionH>
                <wp:positionV relativeFrom="paragraph">
                  <wp:posOffset>2294890</wp:posOffset>
                </wp:positionV>
                <wp:extent cx="1534795" cy="1869440"/>
                <wp:effectExtent l="38100" t="0" r="12700" b="4445"/>
                <wp:wrapNone/>
                <wp:docPr id="80" name="肘形连接符 80"/>
                <wp:cNvGraphicFramePr/>
                <a:graphic xmlns:a="http://schemas.openxmlformats.org/drawingml/2006/main">
                  <a:graphicData uri="http://schemas.microsoft.com/office/word/2010/wordprocessingShape">
                    <wps:wsp>
                      <wps:cNvCnPr/>
                      <wps:spPr>
                        <a:xfrm rot="5400000">
                          <a:off x="2057400" y="3700780"/>
                          <a:ext cx="1534795" cy="186944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61.15pt;margin-top:180.7pt;height:147.2pt;width:120.85pt;rotation:5898240f;z-index:251666432;mso-width-relative:page;mso-height-relative:page;" filled="f" stroked="t" coordsize="21600,21600" o:gfxdata="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JYqggnXAAAACwEAAA8AAAAAAAAA&#10;AQAgAAAAOAAAAGRycy9kb3ducmV2LnhtbFBLAQIUABQAAAAIAIdO4kDSFBQXNQIAACcEAAAOAAAA&#10;AAAAAAEAIAAAADwBAABkcnMvZTJvRG9jLnhtbFBLBQYAAAAABgAGAFkBAADjBQ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2646680</wp:posOffset>
                </wp:positionH>
                <wp:positionV relativeFrom="paragraph">
                  <wp:posOffset>2306955</wp:posOffset>
                </wp:positionV>
                <wp:extent cx="1534795" cy="1845310"/>
                <wp:effectExtent l="9525" t="0" r="50165" b="4445"/>
                <wp:wrapNone/>
                <wp:docPr id="66" name="肘形连接符 66"/>
                <wp:cNvGraphicFramePr/>
                <a:graphic xmlns:a="http://schemas.openxmlformats.org/drawingml/2006/main">
                  <a:graphicData uri="http://schemas.microsoft.com/office/word/2010/wordprocessingShape">
                    <wps:wsp>
                      <wps:cNvCnPr>
                        <a:stCxn id="90" idx="2"/>
                        <a:endCxn id="103" idx="0"/>
                      </wps:cNvCnPr>
                      <wps:spPr>
                        <a:xfrm rot="5400000" flipV="1">
                          <a:off x="4098925" y="3278505"/>
                          <a:ext cx="1534795" cy="184531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08.4pt;margin-top:181.65pt;height:145.3pt;width:120.85pt;rotation:-5898240f;z-index:251672576;mso-width-relative:page;mso-height-relative:page;" filled="f" stroked="t" coordsize="21600,21600" o:gfxdata="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BLz8PD2AAAAAsBAAAPAAAAAAAAAAEAIAAAADgAAABkcnMvZG93bnJl&#10;di54bWxQSwECFAAUAAAACACHTuJA9+x8xFkCAAB0BAAADgAAAAAAAAABACAAAAA9AQAAZHJzL2Uy&#10;b0RvYy54bWxQSwUGAAAAAAYABgBZAQAACAY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2732405</wp:posOffset>
                </wp:positionH>
                <wp:positionV relativeFrom="paragraph">
                  <wp:posOffset>2626995</wp:posOffset>
                </wp:positionV>
                <wp:extent cx="2540" cy="417195"/>
                <wp:effectExtent l="635" t="36195" r="8890" b="37465"/>
                <wp:wrapNone/>
                <wp:docPr id="73" name="直接箭头连接符 73"/>
                <wp:cNvGraphicFramePr/>
                <a:graphic xmlns:a="http://schemas.openxmlformats.org/drawingml/2006/main">
                  <a:graphicData uri="http://schemas.microsoft.com/office/word/2010/wordprocessingShape">
                    <wps:wsp>
                      <wps:cNvCnPr/>
                      <wps:spPr>
                        <a:xfrm rot="16200000" flipH="1">
                          <a:off x="0" y="0"/>
                          <a:ext cx="2540" cy="417195"/>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15.15pt;margin-top:206.85pt;height:32.85pt;width:0.2pt;rotation:5898240f;z-index:251670528;mso-width-relative:page;mso-height-relative:page;" filled="f" stroked="t" coordsize="21600,21600" o:gfxdata="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gladDdcAAAALAQAADwAAAAAAAAABACAAAAA4AAAAZHJzL2Rvd25yZXYueG1sUEsB&#10;AhQAFAAAAAgAh07iQJDfN34ZAgAA/wMAAA4AAAAAAAAAAQAgAAAAPAEAAGRycy9lMm9Eb2MueG1s&#10;UEsFBgAAAAAGAAYAWQEAAMcFAAAAAA==&#1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2440305</wp:posOffset>
                </wp:positionH>
                <wp:positionV relativeFrom="paragraph">
                  <wp:posOffset>1617345</wp:posOffset>
                </wp:positionV>
                <wp:extent cx="0" cy="360045"/>
                <wp:effectExtent l="38100" t="0" r="38100" b="5715"/>
                <wp:wrapNone/>
                <wp:docPr id="74" name="直接箭头连接符 74"/>
                <wp:cNvGraphicFramePr/>
                <a:graphic xmlns:a="http://schemas.openxmlformats.org/drawingml/2006/main">
                  <a:graphicData uri="http://schemas.microsoft.com/office/word/2010/wordprocessingShape">
                    <wps:wsp>
                      <wps:cNvCnPr>
                        <a:stCxn id="89" idx="2"/>
                      </wps:cNvCnPr>
                      <wps:spPr>
                        <a:xfrm>
                          <a:off x="0" y="0"/>
                          <a:ext cx="0" cy="360045"/>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2.15pt;margin-top:127.35pt;height:28.35pt;width:0pt;z-index:251663360;mso-width-relative:page;mso-height-relative:page;" filled="f" stroked="t" coordsize="21600,21600" o:gfxdata="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BDanLM1wAAAAsBAAAPAAAAAAAAAAEAIAAAADgAAABkcnMvZG93bnJldi54bWxQSwEC&#10;FAAUAAAACACHTuJA2WhtrRgCAAAKBAAADgAAAAAAAAABACAAAAA8AQAAZHJzL2Uyb0RvYy54bWxQ&#10;SwUGAAAAAAYABgBZAQAAxgUAAAAA&#1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1593215</wp:posOffset>
                </wp:positionH>
                <wp:positionV relativeFrom="paragraph">
                  <wp:posOffset>3098800</wp:posOffset>
                </wp:positionV>
                <wp:extent cx="1534795" cy="261620"/>
                <wp:effectExtent l="38100" t="0" r="20320" b="4445"/>
                <wp:wrapNone/>
                <wp:docPr id="76" name="肘形连接符 76"/>
                <wp:cNvGraphicFramePr/>
                <a:graphic xmlns:a="http://schemas.openxmlformats.org/drawingml/2006/main">
                  <a:graphicData uri="http://schemas.microsoft.com/office/word/2010/wordprocessingShape">
                    <wps:wsp>
                      <wps:cNvCnPr>
                        <a:stCxn id="90" idx="2"/>
                        <a:endCxn id="99" idx="0"/>
                      </wps:cNvCnPr>
                      <wps:spPr>
                        <a:xfrm rot="5400000">
                          <a:off x="3089275" y="4288155"/>
                          <a:ext cx="1534795" cy="26162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25.45pt;margin-top:244pt;height:20.6pt;width:120.85pt;rotation:5898240f;z-index:251669504;mso-width-relative:page;mso-height-relative:page;" filled="f" stroked="t" coordsize="21600,21600" o:gfxdata="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P4eWJLYAAAACwEAAA8AAAAAAAAAAQAgAAAAOAAAAGRycy9kb3ducmV2LnhtbFBLAQIU&#10;ABQAAAAIAIdO4kBnXAGXTwIAAGgEAAAOAAAAAAAAAAEAIAAAAD0BAABkcnMvZTJvRG9jLnhtbFBL&#10;BQYAAAAABgAGAFkBAAD+BQ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1177290</wp:posOffset>
                </wp:positionH>
                <wp:positionV relativeFrom="paragraph">
                  <wp:posOffset>2682875</wp:posOffset>
                </wp:positionV>
                <wp:extent cx="1534795" cy="1093470"/>
                <wp:effectExtent l="38100" t="0" r="11430" b="4445"/>
                <wp:wrapNone/>
                <wp:docPr id="78" name="肘形连接符 78"/>
                <wp:cNvGraphicFramePr/>
                <a:graphic xmlns:a="http://schemas.openxmlformats.org/drawingml/2006/main">
                  <a:graphicData uri="http://schemas.microsoft.com/office/word/2010/wordprocessingShape">
                    <wps:wsp>
                      <wps:cNvCnPr>
                        <a:stCxn id="90" idx="2"/>
                        <a:endCxn id="97" idx="0"/>
                      </wps:cNvCnPr>
                      <wps:spPr>
                        <a:xfrm rot="5400000">
                          <a:off x="2559050" y="4202430"/>
                          <a:ext cx="1534795" cy="109347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92.7pt;margin-top:211.25pt;height:86.1pt;width:120.85pt;rotation:5898240f;z-index:251668480;mso-width-relative:page;mso-height-relative:page;" filled="f" stroked="t" coordsize="21600,21600" o:gfxdata="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OQgfqbYAAAACwEAAA8AAAAAAAAAAQAgAAAAOAAAAGRycy9kb3ducmV2LnhtbFBLAQIUABQA&#10;AAAIAIdO4kDU0F2xTAIAAGkEAAAOAAAAAAAAAAEAIAAAAD0BAABkcnMvZTJvRG9jLnhtbFBLBQYA&#10;AAAABgAGAFkBAAD7BQ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974090</wp:posOffset>
                </wp:positionH>
                <wp:positionV relativeFrom="paragraph">
                  <wp:posOffset>2479675</wp:posOffset>
                </wp:positionV>
                <wp:extent cx="1534795" cy="1499235"/>
                <wp:effectExtent l="38100" t="0" r="17145" b="4445"/>
                <wp:wrapNone/>
                <wp:docPr id="79" name="肘形连接符 79"/>
                <wp:cNvGraphicFramePr/>
                <a:graphic xmlns:a="http://schemas.openxmlformats.org/drawingml/2006/main">
                  <a:graphicData uri="http://schemas.microsoft.com/office/word/2010/wordprocessingShape">
                    <wps:wsp>
                      <wps:cNvCnPr>
                        <a:stCxn id="90" idx="2"/>
                        <a:endCxn id="96" idx="0"/>
                      </wps:cNvCnPr>
                      <wps:spPr>
                        <a:xfrm rot="5400000">
                          <a:off x="2301875" y="3945255"/>
                          <a:ext cx="1534795" cy="1499235"/>
                        </a:xfrm>
                        <a:prstGeom prst="bentConnector3">
                          <a:avLst>
                            <a:gd name="adj1" fmla="val 5002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76.7pt;margin-top:195.25pt;height:118.05pt;width:120.85pt;rotation:5898240f;z-index:251667456;mso-width-relative:page;mso-height-relative:page;" filled="f" stroked="t" coordsize="21600,21600" o:gfxdata="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6ygq89wAAAALAQAADwAAAAAAAAABACAAAAA4AAAAZHJzL2Rvd25yZXYueG1s&#10;UEsBAhQAFAAAAAgAh07iQKIaI19QAgAAaQQAAA4AAAAAAAAAAQAgAAAAQQEAAGRycy9lMm9Eb2Mu&#10;eG1sUEsFBgAAAAAGAAYAWQEAAAMGAAAAAA==&#10;" adj="10805">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576580</wp:posOffset>
                </wp:positionH>
                <wp:positionV relativeFrom="paragraph">
                  <wp:posOffset>2082165</wp:posOffset>
                </wp:positionV>
                <wp:extent cx="1534795" cy="2294890"/>
                <wp:effectExtent l="38100" t="0" r="13970" b="4445"/>
                <wp:wrapNone/>
                <wp:docPr id="81" name="肘形连接符 81"/>
                <wp:cNvGraphicFramePr/>
                <a:graphic xmlns:a="http://schemas.openxmlformats.org/drawingml/2006/main">
                  <a:graphicData uri="http://schemas.microsoft.com/office/word/2010/wordprocessingShape">
                    <wps:wsp>
                      <wps:cNvCnPr>
                        <a:stCxn id="90" idx="2"/>
                        <a:endCxn id="94" idx="0"/>
                      </wps:cNvCnPr>
                      <wps:spPr>
                        <a:xfrm rot="5400000">
                          <a:off x="1803400" y="3446780"/>
                          <a:ext cx="1534795" cy="229489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45.4pt;margin-top:163.95pt;height:180.7pt;width:120.85pt;rotation:5898240f;z-index:251665408;mso-width-relative:page;mso-height-relative:page;" filled="f" stroked="t" coordsize="21600,21600" o:gfxdata="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DWsm+f2AAAAAoBAAAPAAAAAAAAAAEAIAAAADgAAABkcnMvZG93bnJldi54bWxQSwECFAAU&#10;AAAACACHTuJA2cU5UE0CAABpBAAADgAAAAAAAAABACAAAAA9AQAAZHJzL2Uyb0RvYy54bWxQSwUG&#10;AAAAAAYABgBZAQAA/AU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368935</wp:posOffset>
                </wp:positionH>
                <wp:positionV relativeFrom="paragraph">
                  <wp:posOffset>1874520</wp:posOffset>
                </wp:positionV>
                <wp:extent cx="1534795" cy="2709545"/>
                <wp:effectExtent l="38100" t="0" r="10795" b="4445"/>
                <wp:wrapNone/>
                <wp:docPr id="82" name="肘形连接符 82"/>
                <wp:cNvGraphicFramePr/>
                <a:graphic xmlns:a="http://schemas.openxmlformats.org/drawingml/2006/main">
                  <a:graphicData uri="http://schemas.microsoft.com/office/word/2010/wordprocessingShape">
                    <wps:wsp>
                      <wps:cNvCnPr>
                        <a:stCxn id="90" idx="2"/>
                        <a:endCxn id="93" idx="0"/>
                      </wps:cNvCnPr>
                      <wps:spPr>
                        <a:xfrm rot="5400000">
                          <a:off x="1517650" y="3161030"/>
                          <a:ext cx="1534795" cy="2709545"/>
                        </a:xfrm>
                        <a:prstGeom prst="bentConnector3">
                          <a:avLst>
                            <a:gd name="adj1" fmla="val 5002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29.05pt;margin-top:147.6pt;height:213.35pt;width:120.85pt;rotation:5898240f;z-index:251664384;mso-width-relative:page;mso-height-relative:page;" filled="f" stroked="t" coordsize="21600,21600" o:gfxdata="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W6/M0tsAAAAKAQAADwAAAAAAAAABACAAAAA4AAAAZHJzL2Rvd25yZXYueG1sUEsB&#10;AhQAFAAAAAgAh07iQJELLptOAgAAaQQAAA4AAAAAAAAAAQAgAAAAQAEAAGRycy9lMm9Eb2MueG1s&#10;UEsFBgAAAAAGAAYAWQEAAAAGAAAAAA==&#10;" adj="10805">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2440305</wp:posOffset>
                </wp:positionH>
                <wp:positionV relativeFrom="paragraph">
                  <wp:posOffset>645795</wp:posOffset>
                </wp:positionV>
                <wp:extent cx="2540" cy="347345"/>
                <wp:effectExtent l="37465" t="0" r="36195" b="3175"/>
                <wp:wrapNone/>
                <wp:docPr id="83" name="直接箭头连接符 83"/>
                <wp:cNvGraphicFramePr/>
                <a:graphic xmlns:a="http://schemas.openxmlformats.org/drawingml/2006/main">
                  <a:graphicData uri="http://schemas.microsoft.com/office/word/2010/wordprocessingShape">
                    <wps:wsp>
                      <wps:cNvCnPr>
                        <a:stCxn id="88" idx="2"/>
                        <a:endCxn id="89" idx="0"/>
                      </wps:cNvCnPr>
                      <wps:spPr>
                        <a:xfrm flipH="1">
                          <a:off x="3583305" y="1927225"/>
                          <a:ext cx="2540" cy="347345"/>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2.15pt;margin-top:50.85pt;height:27.35pt;width:0.2pt;z-index:251662336;mso-width-relative:page;mso-height-relative:page;" filled="f" stroked="t" coordsize="21600,21600" o:gfxdata="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pmTQXNgAAAALAQAADwAAAAAA&#10;AAABACAAAAA4AAAAZHJzL2Rvd25yZXYueG1sUEsBAhQAFAAAAAgAh07iQPGkvN82AgAAPgQAAA4A&#10;AAAAAAAAAQAgAAAAPQEAAGRycy9lMm9Eb2MueG1sUEsFBgAAAAAGAAYAWQEAAOUFAAAAAA==&#1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3448050</wp:posOffset>
                </wp:positionH>
                <wp:positionV relativeFrom="paragraph">
                  <wp:posOffset>838200</wp:posOffset>
                </wp:positionV>
                <wp:extent cx="1593215" cy="1170940"/>
                <wp:effectExtent l="0" t="0" r="17780" b="52705"/>
                <wp:wrapNone/>
                <wp:docPr id="11" name="肘形连接符 11"/>
                <wp:cNvGraphicFramePr/>
                <a:graphic xmlns:a="http://schemas.openxmlformats.org/drawingml/2006/main">
                  <a:graphicData uri="http://schemas.microsoft.com/office/word/2010/wordprocessingShape">
                    <wps:wsp>
                      <wps:cNvCnPr>
                        <a:stCxn id="106" idx="2"/>
                        <a:endCxn id="90" idx="3"/>
                      </wps:cNvCnPr>
                      <wps:spPr>
                        <a:xfrm rot="5400000">
                          <a:off x="4591050" y="2118995"/>
                          <a:ext cx="1593215" cy="1170940"/>
                        </a:xfrm>
                        <a:prstGeom prst="bentConnector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margin-left:271.5pt;margin-top:66pt;height:92.2pt;width:125.45pt;rotation:5898240f;z-index:251661312;mso-width-relative:page;mso-height-relative:page;" filled="f" stroked="t" coordsize="21600,21600" o:gfxdata="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CivfWr2AAAAAsBAAAPAAAA&#10;AAAAAAEAIAAAADgAAABkcnMvZG93bnJldi54bWxQSwECFAAUAAAACACHTuJAeVSYGjgCAAA9BAAA&#10;DgAAAAAAAAABACAAAAA9AQAAZHJzL2Uyb0RvYy54bWxQSwUGAAAAAAYABgBZAQAA5wUAAAAA&#10;">
                <v:fill on="f" focussize="0,0"/>
                <v:stroke weight="1.5pt" color="#000000 [3213]" miterlimit="8" joinstyle="miter" endarrow="block"/>
                <v:imagedata o:title=""/>
                <o:lock v:ext="edit" aspectratio="f"/>
              </v:shape>
            </w:pict>
          </mc:Fallback>
        </mc:AlternateContent>
      </w:r>
      <w:bookmarkStart w:id="116" w:name="_GoBack"/>
      <w:bookmarkEnd w:id="116"/>
      <w:r>
        <w:rPr>
          <w:color w:val="000000" w:themeColor="text1"/>
          <w:sz w:val="32"/>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-401320</wp:posOffset>
                </wp:positionH>
                <wp:positionV relativeFrom="paragraph">
                  <wp:posOffset>148590</wp:posOffset>
                </wp:positionV>
                <wp:extent cx="6189980" cy="7995920"/>
                <wp:effectExtent l="4445" t="4445" r="8255" b="15875"/>
                <wp:wrapNone/>
                <wp:docPr id="23" name="组合 23"/>
                <wp:cNvGraphicFramePr/>
                <a:graphic xmlns:a="http://schemas.openxmlformats.org/drawingml/2006/main">
                  <a:graphicData uri="http://schemas.microsoft.com/office/word/2010/wordprocessingGroup">
                    <wpg:wgp>
                      <wpg:cNvGrpSpPr/>
                      <wpg:grpSpPr>
                        <a:xfrm>
                          <a:off x="0" y="0"/>
                          <a:ext cx="6189980" cy="7995920"/>
                          <a:chOff x="2895" y="533864"/>
                          <a:chExt cx="9748" cy="12592"/>
                        </a:xfrm>
                      </wpg:grpSpPr>
                      <wps:wsp>
                        <wps:cNvPr id="88" name="圆角矩形 1"/>
                        <wps:cNvSpPr/>
                        <wps:spPr>
                          <a:xfrm>
                            <a:off x="5640" y="533894"/>
                            <a:ext cx="3468" cy="75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三亚市市委、市政府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9" name="圆角矩形 3"/>
                        <wps:cNvSpPr/>
                        <wps:spPr>
                          <a:xfrm>
                            <a:off x="5590" y="535194"/>
                            <a:ext cx="3559" cy="98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三亚市防灾减灾救灾和安全生产委员会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0" name="圆角矩形 4"/>
                        <wps:cNvSpPr/>
                        <wps:spPr>
                          <a:xfrm>
                            <a:off x="5610" y="536744"/>
                            <a:ext cx="3679" cy="76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17"/>
                                  <w:sz w:val="28"/>
                                  <w:szCs w:val="28"/>
                                  <w:lang w:val="en-US" w:eastAsia="zh-CN"/>
                                  <w14:textFill>
                                    <w14:solidFill>
                                      <w14:schemeClr w14:val="tx1"/>
                                    </w14:solidFill>
                                  </w14:textFill>
                                </w:rPr>
                              </w:pPr>
                              <w:r>
                                <w:rPr>
                                  <w:rFonts w:hint="eastAsia" w:ascii="楷体" w:hAnsi="楷体" w:eastAsia="楷体" w:cs="楷体"/>
                                  <w:color w:val="000000" w:themeColor="text1"/>
                                  <w:spacing w:val="-17"/>
                                  <w:sz w:val="28"/>
                                  <w:szCs w:val="28"/>
                                  <w:lang w:val="en-US" w:eastAsia="zh-CN"/>
                                  <w14:textFill>
                                    <w14:solidFill>
                                      <w14:schemeClr w14:val="tx1"/>
                                    </w14:solidFill>
                                  </w14:textFill>
                                </w:rPr>
                                <w:t>三亚市处置道路设施指挥机构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1" name="圆角矩形 5"/>
                        <wps:cNvSpPr/>
                        <wps:spPr>
                          <a:xfrm>
                            <a:off x="8200" y="537634"/>
                            <a:ext cx="4259" cy="73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23"/>
                                  <w:sz w:val="28"/>
                                  <w:szCs w:val="28"/>
                                  <w:lang w:val="en-US" w:eastAsia="zh-CN"/>
                                  <w14:textFill>
                                    <w14:solidFill>
                                      <w14:schemeClr w14:val="tx1"/>
                                    </w14:solidFill>
                                  </w14:textFill>
                                </w:rPr>
                              </w:pPr>
                              <w:r>
                                <w:rPr>
                                  <w:rFonts w:hint="eastAsia" w:ascii="楷体" w:hAnsi="楷体" w:eastAsia="楷体" w:cs="楷体"/>
                                  <w:color w:val="000000" w:themeColor="text1"/>
                                  <w:spacing w:val="-23"/>
                                  <w:sz w:val="28"/>
                                  <w:szCs w:val="28"/>
                                  <w:lang w:val="en-US" w:eastAsia="zh-CN"/>
                                  <w14:textFill>
                                    <w14:solidFill>
                                      <w14:schemeClr w14:val="tx1"/>
                                    </w14:solidFill>
                                  </w14:textFill>
                                </w:rPr>
                                <w:t>三亚市处置道路设施指挥机构办公室</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4" name="组合 19"/>
                        <wpg:cNvGrpSpPr/>
                        <wpg:grpSpPr>
                          <a:xfrm>
                            <a:off x="2895" y="539924"/>
                            <a:ext cx="9748" cy="4304"/>
                            <a:chOff x="3140" y="539154"/>
                            <a:chExt cx="9748" cy="4304"/>
                          </a:xfrm>
                        </wpg:grpSpPr>
                        <wps:wsp>
                          <wps:cNvPr id="93" name="圆角矩形 6"/>
                          <wps:cNvSpPr/>
                          <wps:spPr>
                            <a:xfrm>
                              <a:off x="3140" y="539154"/>
                              <a:ext cx="576"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after="0" w:afterLines="20" w:line="340" w:lineRule="exact"/>
                                  <w:jc w:val="left"/>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三亚市交通运输局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4" name="圆角矩形 7"/>
                          <wps:cNvSpPr/>
                          <wps:spPr>
                            <a:xfrm>
                              <a:off x="3821" y="539154"/>
                              <a:ext cx="520"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三亚市公安局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5" name="圆角矩形 8"/>
                          <wps:cNvSpPr/>
                          <wps:spPr>
                            <a:xfrm>
                              <a:off x="4446" y="539154"/>
                              <a:ext cx="522"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三亚市应急管理局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6" name="圆角矩形 9"/>
                          <wps:cNvSpPr/>
                          <wps:spPr>
                            <a:xfrm>
                              <a:off x="5073" y="539154"/>
                              <a:ext cx="522"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三亚市公安局交警支队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7" name="圆角矩形 10"/>
                          <wps:cNvSpPr/>
                          <wps:spPr>
                            <a:xfrm>
                              <a:off x="5700" y="539154"/>
                              <a:ext cx="545"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三亚市消防救援支队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 name="圆角矩形 12"/>
                          <wps:cNvSpPr/>
                          <wps:spPr>
                            <a:xfrm>
                              <a:off x="6350" y="539154"/>
                              <a:ext cx="544"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三亚市财政局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9" name="圆角矩形 13"/>
                          <wps:cNvSpPr/>
                          <wps:spPr>
                            <a:xfrm>
                              <a:off x="6999" y="539154"/>
                              <a:ext cx="567"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lang w:val="en-US" w:eastAsia="zh-CN"/>
                                  </w:rPr>
                                </w:pPr>
                                <w:r>
                                  <w:rPr>
                                    <w:rFonts w:hint="eastAsia" w:ascii="楷体" w:hAnsi="楷体" w:eastAsia="楷体" w:cs="楷体"/>
                                    <w:color w:val="000000" w:themeColor="text1"/>
                                    <w:sz w:val="28"/>
                                    <w:szCs w:val="28"/>
                                    <w:lang w:val="en-US" w:eastAsia="zh-CN"/>
                                    <w14:textFill>
                                      <w14:solidFill>
                                        <w14:schemeClr w14:val="tx1"/>
                                      </w14:solidFill>
                                    </w14:textFill>
                                  </w:rPr>
                                  <w:t>三亚市卫生健康委员会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0" name="圆角矩形 14"/>
                          <wps:cNvSpPr/>
                          <wps:spPr>
                            <a:xfrm>
                              <a:off x="7671" y="539154"/>
                              <a:ext cx="534"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三亚市民政局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圆角矩形 15"/>
                          <wps:cNvSpPr/>
                          <wps:spPr>
                            <a:xfrm>
                              <a:off x="8951" y="539154"/>
                              <a:ext cx="609"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w:t>
                                </w:r>
                                <w:r>
                                  <w:rPr>
                                    <w:rFonts w:hint="eastAsia" w:ascii="楷体" w:hAnsi="楷体" w:eastAsia="楷体" w:cs="楷体"/>
                                    <w:color w:val="000000" w:themeColor="text1"/>
                                    <w:sz w:val="28"/>
                                    <w:szCs w:val="28"/>
                                    <w:lang w:val="en-US" w:eastAsia="zh-CN"/>
                                    <w14:textFill>
                                      <w14:solidFill>
                                        <w14:schemeClr w14:val="tx1"/>
                                      </w14:solidFill>
                                    </w14:textFill>
                                  </w:rPr>
                                  <w:fldChar w:fldCharType="begin"/>
                                </w:r>
                                <w:r>
                                  <w:rPr>
                                    <w:rFonts w:hint="eastAsia" w:ascii="楷体" w:hAnsi="楷体" w:eastAsia="楷体" w:cs="楷体"/>
                                    <w:color w:val="000000" w:themeColor="text1"/>
                                    <w:sz w:val="28"/>
                                    <w:szCs w:val="28"/>
                                    <w:lang w:val="en-US" w:eastAsia="zh-CN"/>
                                    <w14:textFill>
                                      <w14:solidFill>
                                        <w14:schemeClr w14:val="tx1"/>
                                      </w14:solidFill>
                                    </w14:textFill>
                                  </w:rPr>
                                  <w:instrText xml:space="preserve"> HYPERLINK "http://www.sanya.gov.cn/kjgyxxhsite/zfxxgk/newxxgk.shtml" \t "http://www.sanya.gov.cn/sanyasite/zfjg/_blank" </w:instrText>
                                </w:r>
                                <w:r>
                                  <w:rPr>
                                    <w:rFonts w:hint="eastAsia" w:ascii="楷体" w:hAnsi="楷体" w:eastAsia="楷体" w:cs="楷体"/>
                                    <w:color w:val="000000" w:themeColor="text1"/>
                                    <w:sz w:val="28"/>
                                    <w:szCs w:val="28"/>
                                    <w:lang w:val="en-US" w:eastAsia="zh-CN"/>
                                    <w14:textFill>
                                      <w14:solidFill>
                                        <w14:schemeClr w14:val="tx1"/>
                                      </w14:solidFill>
                                    </w14:textFill>
                                  </w:rPr>
                                  <w:fldChar w:fldCharType="separate"/>
                                </w:r>
                                <w:r>
                                  <w:rPr>
                                    <w:rFonts w:hint="eastAsia" w:ascii="楷体" w:hAnsi="楷体" w:eastAsia="楷体" w:cs="楷体"/>
                                    <w:color w:val="000000" w:themeColor="text1"/>
                                    <w:sz w:val="28"/>
                                    <w:szCs w:val="28"/>
                                    <w:lang w:val="en-US" w:eastAsia="zh-CN"/>
                                    <w14:textFill>
                                      <w14:solidFill>
                                        <w14:schemeClr w14:val="tx1"/>
                                      </w14:solidFill>
                                    </w14:textFill>
                                  </w:rPr>
                                  <w:t>市科学技术和工业信息化局</w:t>
                                </w:r>
                                <w:r>
                                  <w:rPr>
                                    <w:rFonts w:hint="eastAsia" w:ascii="楷体" w:hAnsi="楷体" w:eastAsia="楷体" w:cs="楷体"/>
                                    <w:color w:val="000000" w:themeColor="text1"/>
                                    <w:sz w:val="28"/>
                                    <w:szCs w:val="28"/>
                                    <w:lang w:val="en-US" w:eastAsia="zh-CN"/>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圆角矩形 16"/>
                          <wps:cNvSpPr/>
                          <wps:spPr>
                            <a:xfrm>
                              <a:off x="9665" y="539154"/>
                              <a:ext cx="554"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三亚市市场监督管理局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 name="圆角矩形 17"/>
                          <wps:cNvSpPr/>
                          <wps:spPr>
                            <a:xfrm>
                              <a:off x="10324" y="539154"/>
                              <a:ext cx="554"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三亚市气象局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4" name="圆角矩形 18"/>
                          <wps:cNvSpPr/>
                          <wps:spPr>
                            <a:xfrm>
                              <a:off x="12279" y="539154"/>
                              <a:ext cx="609"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w:t>
                                </w:r>
                                <w:r>
                                  <w:rPr>
                                    <w:rFonts w:hint="eastAsia" w:ascii="楷体" w:hAnsi="楷体" w:eastAsia="楷体" w:cs="楷体"/>
                                    <w:color w:val="000000" w:themeColor="text1"/>
                                    <w:sz w:val="28"/>
                                    <w:szCs w:val="28"/>
                                    <w:lang w:val="en-US" w:eastAsia="zh-CN"/>
                                    <w14:textFill>
                                      <w14:solidFill>
                                        <w14:schemeClr w14:val="tx1"/>
                                      </w14:solidFill>
                                    </w14:textFill>
                                  </w:rPr>
                                  <w:fldChar w:fldCharType="begin"/>
                                </w:r>
                                <w:r>
                                  <w:rPr>
                                    <w:rFonts w:hint="eastAsia" w:ascii="楷体" w:hAnsi="楷体" w:eastAsia="楷体" w:cs="楷体"/>
                                    <w:color w:val="000000" w:themeColor="text1"/>
                                    <w:sz w:val="28"/>
                                    <w:szCs w:val="28"/>
                                    <w:lang w:val="en-US" w:eastAsia="zh-CN"/>
                                    <w14:textFill>
                                      <w14:solidFill>
                                        <w14:schemeClr w14:val="tx1"/>
                                      </w14:solidFill>
                                    </w14:textFill>
                                  </w:rPr>
                                  <w:instrText xml:space="preserve"> HYPERLINK "http://zgj.sanya.gov.cn/zgjsite/jgzz/jigou.shtml" \t "http://www.sanya.gov.cn/sanyasite/zfjg/_blank" </w:instrText>
                                </w:r>
                                <w:r>
                                  <w:rPr>
                                    <w:rFonts w:hint="eastAsia" w:ascii="楷体" w:hAnsi="楷体" w:eastAsia="楷体" w:cs="楷体"/>
                                    <w:color w:val="000000" w:themeColor="text1"/>
                                    <w:sz w:val="28"/>
                                    <w:szCs w:val="28"/>
                                    <w:lang w:val="en-US" w:eastAsia="zh-CN"/>
                                    <w14:textFill>
                                      <w14:solidFill>
                                        <w14:schemeClr w14:val="tx1"/>
                                      </w14:solidFill>
                                    </w14:textFill>
                                  </w:rPr>
                                  <w:fldChar w:fldCharType="separate"/>
                                </w:r>
                                <w:r>
                                  <w:rPr>
                                    <w:rFonts w:hint="eastAsia" w:ascii="楷体" w:hAnsi="楷体" w:eastAsia="楷体" w:cs="楷体"/>
                                    <w:color w:val="000000" w:themeColor="text1"/>
                                    <w:sz w:val="28"/>
                                    <w:szCs w:val="28"/>
                                    <w:lang w:val="en-US" w:eastAsia="zh-CN"/>
                                    <w14:textFill>
                                      <w14:solidFill>
                                        <w14:schemeClr w14:val="tx1"/>
                                      </w14:solidFill>
                                    </w14:textFill>
                                  </w:rPr>
                                  <w:t>市自然资源和规划局</w:t>
                                </w:r>
                                <w:r>
                                  <w:rPr>
                                    <w:rFonts w:hint="eastAsia" w:ascii="楷体" w:hAnsi="楷体" w:eastAsia="楷体" w:cs="楷体"/>
                                    <w:color w:val="000000" w:themeColor="text1"/>
                                    <w:sz w:val="28"/>
                                    <w:szCs w:val="28"/>
                                    <w:lang w:val="en-US" w:eastAsia="zh-CN"/>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圆角矩形 14"/>
                          <wps:cNvSpPr/>
                          <wps:spPr>
                            <a:xfrm>
                              <a:off x="8310" y="539165"/>
                              <a:ext cx="536"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三亚市水务局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圆角矩形 17"/>
                          <wps:cNvSpPr/>
                          <wps:spPr>
                            <a:xfrm>
                              <a:off x="10983" y="539154"/>
                              <a:ext cx="532"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三亚市委宣传部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 name="圆角矩形 17"/>
                          <wps:cNvSpPr/>
                          <wps:spPr>
                            <a:xfrm>
                              <a:off x="11620" y="539176"/>
                              <a:ext cx="554"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三亚市委网信办</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05" name="圆角矩形 53"/>
                        <wps:cNvSpPr/>
                        <wps:spPr>
                          <a:xfrm>
                            <a:off x="6050" y="544744"/>
                            <a:ext cx="3679" cy="76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区级应急指挥机构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6" name="圆角矩形 2"/>
                        <wps:cNvSpPr/>
                        <wps:spPr>
                          <a:xfrm>
                            <a:off x="9788" y="533864"/>
                            <a:ext cx="2690" cy="75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海南省交通运输厅</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8" name="圆角矩形 53"/>
                        <wps:cNvSpPr/>
                        <wps:spPr>
                          <a:xfrm>
                            <a:off x="6009" y="545693"/>
                            <a:ext cx="3679" cy="76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 xml:space="preserve">道路设施管养单位 </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1.6pt;margin-top:11.7pt;height:629.6pt;width:487.4pt;z-index:251659264;mso-width-relative:page;mso-height-relative:page;" coordorigin="2895,533864" coordsize="9748,12592" o:gfxdata="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WAAAAZHJzL1BLAQIUABQAAAAIAIdO4kBuQ76k2wAAAAsBAAAPAAAAAAAAAAEAIAAA&#10;ADgAAABkcnMvZG93bnJldi54bWxQSwECFAAUAAAACACHTuJA1mm3WrwFAABXSgAADgAAAAAAAAAB&#10;ACAAAABAAQAAZHJzL2Uyb0RvYy54bWxQSwUGAAAAAAYABgBZAQAAbgkAAAAA&#10;">
                <o:lock v:ext="edit" aspectratio="f"/>
                <v:roundrect id="圆角矩形 1" o:spid="_x0000_s1026" o:spt="2" style="position:absolute;left:5640;top:533894;height:753;width:3468;v-text-anchor:middle;" fillcolor="#FFFFFF [3212]" filled="t" stroked="t" coordsize="21600,21600" arcsize="0.166666666666667" o:gfxdata="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2KKn07oAAADbAAAADwAAAAAAAAABACAAAAA4AAAAZHJzL2Rvd25yZXYueG1s&#10;UEsBAhQAFAAAAAgAh07iQDMvBZ47AAAAOQAAABAAAAAAAAAAAQAgAAAAHwEAAGRycy9zaGFwZXht&#10;bC54bWxQSwUGAAAAAAYABgBbAQAAyQ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三亚市市委、市政府</w:t>
                        </w:r>
                      </w:p>
                    </w:txbxContent>
                  </v:textbox>
                </v:roundrect>
                <v:roundrect id="圆角矩形 3" o:spid="_x0000_s1026" o:spt="2" style="position:absolute;left:5590;top:535194;height:983;width:3559;v-text-anchor:middle;" fillcolor="#FFFFFF [3212]" filled="t" stroked="t" coordsize="21600,21600" arcsize="0.166666666666667" o:gfxdata="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fuAki+AAAA2w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三亚市防灾减灾救灾和安全生产委员会</w:t>
                        </w:r>
                      </w:p>
                    </w:txbxContent>
                  </v:textbox>
                </v:roundrect>
                <v:roundrect id="圆角矩形 4" o:spid="_x0000_s1026" o:spt="2" style="position:absolute;left:5610;top:536744;height:763;width:3679;v-text-anchor:middle;" fillcolor="#FFFFFF [3212]" filled="t" stroked="t" coordsize="21600,21600" arcsize="0.166666666666667" o:gfxdata="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ow09CLoAAADbAAAADwAAAAAAAAABACAAAAA4AAAAZHJzL2Rvd25yZXYueG1s&#10;UEsBAhQAFAAAAAgAh07iQDMvBZ47AAAAOQAAABAAAAAAAAAAAQAgAAAAHwEAAGRycy9zaGFwZXht&#10;bC54bWxQSwUGAAAAAAYABgBbAQAAyQ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17"/>
                            <w:sz w:val="28"/>
                            <w:szCs w:val="28"/>
                            <w:lang w:val="en-US" w:eastAsia="zh-CN"/>
                            <w14:textFill>
                              <w14:solidFill>
                                <w14:schemeClr w14:val="tx1"/>
                              </w14:solidFill>
                            </w14:textFill>
                          </w:rPr>
                        </w:pPr>
                        <w:r>
                          <w:rPr>
                            <w:rFonts w:hint="eastAsia" w:ascii="楷体" w:hAnsi="楷体" w:eastAsia="楷体" w:cs="楷体"/>
                            <w:color w:val="000000" w:themeColor="text1"/>
                            <w:spacing w:val="-17"/>
                            <w:sz w:val="28"/>
                            <w:szCs w:val="28"/>
                            <w:lang w:val="en-US" w:eastAsia="zh-CN"/>
                            <w14:textFill>
                              <w14:solidFill>
                                <w14:schemeClr w14:val="tx1"/>
                              </w14:solidFill>
                            </w14:textFill>
                          </w:rPr>
                          <w:t>三亚市处置道路设施指挥机构</w:t>
                        </w:r>
                      </w:p>
                    </w:txbxContent>
                  </v:textbox>
                </v:roundrect>
                <v:roundrect id="圆角矩形 5" o:spid="_x0000_s1026" o:spt="2" style="position:absolute;left:8200;top:537634;height:733;width:4259;v-text-anchor:middle;" fillcolor="#FFFFFF [3212]" filled="t" stroked="t" coordsize="21600,21600" arcsize="0.166666666666667" o:gfxdata="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xBmJO+AAAA2w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23"/>
                            <w:sz w:val="28"/>
                            <w:szCs w:val="28"/>
                            <w:lang w:val="en-US" w:eastAsia="zh-CN"/>
                            <w14:textFill>
                              <w14:solidFill>
                                <w14:schemeClr w14:val="tx1"/>
                              </w14:solidFill>
                            </w14:textFill>
                          </w:rPr>
                        </w:pPr>
                        <w:r>
                          <w:rPr>
                            <w:rFonts w:hint="eastAsia" w:ascii="楷体" w:hAnsi="楷体" w:eastAsia="楷体" w:cs="楷体"/>
                            <w:color w:val="000000" w:themeColor="text1"/>
                            <w:spacing w:val="-23"/>
                            <w:sz w:val="28"/>
                            <w:szCs w:val="28"/>
                            <w:lang w:val="en-US" w:eastAsia="zh-CN"/>
                            <w14:textFill>
                              <w14:solidFill>
                                <w14:schemeClr w14:val="tx1"/>
                              </w14:solidFill>
                            </w14:textFill>
                          </w:rPr>
                          <w:t>三亚市处置道路设施指挥机构办公室</w:t>
                        </w:r>
                      </w:p>
                    </w:txbxContent>
                  </v:textbox>
                </v:roundrect>
                <v:group id="组合 19" o:spid="_x0000_s1026" o:spt="203" style="position:absolute;left:2895;top:539924;height:4304;width:9748;" coordorigin="3140,539154" coordsize="9748,4304" o:gfxdata="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Q1ldq78AAADbAAAADwAAAAAAAAAB&#10;ACAAAAA4AAAAZHJzL2Rvd25yZXYueG1sUEsBAhQAFAAAAAgAh07iQDMvBZ47AAAAOQAAABUAAAAA&#10;AAAAAQAgAAAAJAEAAGRycy9ncm91cHNoYXBleG1sLnhtbFBLBQYAAAAABgAGAGABAADhAwAAAAA=&#10;">
                  <o:lock v:ext="edit" aspectratio="f"/>
                  <v:roundrect id="圆角矩形 6" o:spid="_x0000_s1026" o:spt="2" style="position:absolute;left:3140;top:539154;height:4282;width:576;v-text-anchor:middle;" fillcolor="#FFFFFF [3212]" filled="t" stroked="t" coordsize="21600,21600" arcsize="0.166666666666667" o:gfxdata="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Pfo3++AAAA2w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after="0" w:afterLines="20" w:line="340" w:lineRule="exact"/>
                            <w:jc w:val="left"/>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三亚市交通运输局</w:t>
                          </w:r>
                        </w:p>
                      </w:txbxContent>
                    </v:textbox>
                  </v:roundrect>
                  <v:roundrect id="圆角矩形 7" o:spid="_x0000_s1026" o:spt="2" style="position:absolute;left:3821;top:539154;height:4282;width:520;v-text-anchor:middle;" fillcolor="#FFFFFF [3212]" filled="t" stroked="t" coordsize="21600,21600" arcsize="0.166666666666667" o:gfxdata="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w2Owu+AAAA2w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三亚市公安局</w:t>
                          </w:r>
                        </w:p>
                      </w:txbxContent>
                    </v:textbox>
                  </v:roundrect>
                  <v:roundrect id="圆角矩形 8" o:spid="_x0000_s1026" o:spt="2" style="position:absolute;left:4446;top:539154;height:4282;width:522;v-text-anchor:middle;" fillcolor="#FFFFFF [3212]" filled="t" stroked="t" coordsize="21600,21600" arcsize="0.166666666666667" o:gfxdata="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N6npC+AAAA2w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三亚市应急管理局</w:t>
                          </w:r>
                        </w:p>
                      </w:txbxContent>
                    </v:textbox>
                  </v:roundrect>
                  <v:roundrect id="圆角矩形 9" o:spid="_x0000_s1026" o:spt="2" style="position:absolute;left:5073;top:539154;height:4282;width:522;v-text-anchor:middle;" fillcolor="#FFFFFF [3212]" filled="t" stroked="t" coordsize="21600,21600" arcsize="0.166666666666667" o:gfxdata="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6gA570AAADbAAAADwAAAAAAAAABACAAAAA4AAAAZHJzL2Rvd25yZXYu&#10;eG1sUEsBAhQAFAAAAAgAh07iQDMvBZ47AAAAOQAAABAAAAAAAAAAAQAgAAAAIgEAAGRycy9zaGFw&#10;ZXhtbC54bWxQSwUGAAAAAAYABgBbAQAAzA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三亚市公安局交警支队</w:t>
                          </w:r>
                        </w:p>
                      </w:txbxContent>
                    </v:textbox>
                  </v:roundrect>
                  <v:roundrect id="圆角矩形 10" o:spid="_x0000_s1026" o:spt="2" style="position:absolute;left:5700;top:539154;height:4282;width:545;v-text-anchor:middle;" fillcolor="#FFFFFF [3212]" filled="t" stroked="t" coordsize="21600,21600" arcsize="0.166666666666667" o:gfxdata="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zkpXy+AAAA2w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三亚市消防救援支队</w:t>
                          </w:r>
                        </w:p>
                      </w:txbxContent>
                    </v:textbox>
                  </v:roundrect>
                  <v:roundrect id="圆角矩形 12" o:spid="_x0000_s1026" o:spt="2" style="position:absolute;left:6350;top:539154;height:4282;width:544;v-text-anchor:middle;" fillcolor="#FFFFFF [3212]" filled="t" stroked="t" coordsize="21600,21600" arcsize="0.166666666666667" o:gfxdata="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XXsxDroAAADbAAAADwAAAAAAAAABACAAAAA4AAAAZHJzL2Rvd25yZXYueG1s&#10;UEsBAhQAFAAAAAgAh07iQDMvBZ47AAAAOQAAABAAAAAAAAAAAQAgAAAAHwEAAGRycy9zaGFwZXht&#10;bC54bWxQSwUGAAAAAAYABgBbAQAAyQ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三亚市财政局</w:t>
                          </w:r>
                        </w:p>
                      </w:txbxContent>
                    </v:textbox>
                  </v:roundrect>
                  <v:roundrect id="圆角矩形 13" o:spid="_x0000_s1026" o:spt="2" style="position:absolute;left:6999;top:539154;height:4282;width:567;v-text-anchor:middle;" fillcolor="#FFFFFF [3212]" filled="t" stroked="t" coordsize="21600,21600" arcsize="0.166666666666667" o:gfxdata="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jeUlb0AAADbAAAADwAAAAAAAAABACAAAAA4AAAAZHJzL2Rvd25yZXYu&#10;eG1sUEsBAhQAFAAAAAgAh07iQDMvBZ47AAAAOQAAABAAAAAAAAAAAQAgAAAAIgEAAGRycy9zaGFw&#10;ZXhtbC54bWxQSwUGAAAAAAYABgBbAQAAzA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lang w:val="en-US" w:eastAsia="zh-CN"/>
                            </w:rPr>
                          </w:pPr>
                          <w:r>
                            <w:rPr>
                              <w:rFonts w:hint="eastAsia" w:ascii="楷体" w:hAnsi="楷体" w:eastAsia="楷体" w:cs="楷体"/>
                              <w:color w:val="000000" w:themeColor="text1"/>
                              <w:sz w:val="28"/>
                              <w:szCs w:val="28"/>
                              <w:lang w:val="en-US" w:eastAsia="zh-CN"/>
                              <w14:textFill>
                                <w14:solidFill>
                                  <w14:schemeClr w14:val="tx1"/>
                                </w14:solidFill>
                              </w14:textFill>
                            </w:rPr>
                            <w:t>三亚市卫生健康委员会</w:t>
                          </w:r>
                        </w:p>
                      </w:txbxContent>
                    </v:textbox>
                  </v:roundrect>
                  <v:roundrect id="圆角矩形 14" o:spid="_x0000_s1026" o:spt="2" style="position:absolute;left:7671;top:539154;height:4282;width:534;v-text-anchor:middle;" fillcolor="#FFFFFF [3212]" filled="t" stroked="t" coordsize="21600,21600" arcsize="0.166666666666667" o:gfxdata="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pJtf6+AAAA3A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三亚市民政局</w:t>
                          </w:r>
                        </w:p>
                      </w:txbxContent>
                    </v:textbox>
                  </v:roundrect>
                  <v:roundrect id="圆角矩形 15" o:spid="_x0000_s1026" o:spt="2" style="position:absolute;left:8951;top:539154;height:4282;width:609;v-text-anchor:middle;" fillcolor="#FFFFFF [3212]" filled="t" stroked="t" coordsize="21600,21600" arcsize="0.166666666666667" o:gfxdata="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UAFvroAAADbAAAADwAAAAAAAAABACAAAAA4AAAAZHJzL2Rvd25yZXYueG1s&#10;UEsBAhQAFAAAAAgAh07iQDMvBZ47AAAAOQAAABAAAAAAAAAAAQAgAAAAHwEAAGRycy9zaGFwZXht&#10;bC54bWxQSwUGAAAAAAYABgBbAQAAyQ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w:t>
                          </w:r>
                          <w:r>
                            <w:rPr>
                              <w:rFonts w:hint="eastAsia" w:ascii="楷体" w:hAnsi="楷体" w:eastAsia="楷体" w:cs="楷体"/>
                              <w:color w:val="000000" w:themeColor="text1"/>
                              <w:sz w:val="28"/>
                              <w:szCs w:val="28"/>
                              <w:lang w:val="en-US" w:eastAsia="zh-CN"/>
                              <w14:textFill>
                                <w14:solidFill>
                                  <w14:schemeClr w14:val="tx1"/>
                                </w14:solidFill>
                              </w14:textFill>
                            </w:rPr>
                            <w:fldChar w:fldCharType="begin"/>
                          </w:r>
                          <w:r>
                            <w:rPr>
                              <w:rFonts w:hint="eastAsia" w:ascii="楷体" w:hAnsi="楷体" w:eastAsia="楷体" w:cs="楷体"/>
                              <w:color w:val="000000" w:themeColor="text1"/>
                              <w:sz w:val="28"/>
                              <w:szCs w:val="28"/>
                              <w:lang w:val="en-US" w:eastAsia="zh-CN"/>
                              <w14:textFill>
                                <w14:solidFill>
                                  <w14:schemeClr w14:val="tx1"/>
                                </w14:solidFill>
                              </w14:textFill>
                            </w:rPr>
                            <w:instrText xml:space="preserve"> HYPERLINK "http://www.sanya.gov.cn/kjgyxxhsite/zfxxgk/newxxgk.shtml" \t "http://www.sanya.gov.cn/sanyasite/zfjg/_blank" </w:instrText>
                          </w:r>
                          <w:r>
                            <w:rPr>
                              <w:rFonts w:hint="eastAsia" w:ascii="楷体" w:hAnsi="楷体" w:eastAsia="楷体" w:cs="楷体"/>
                              <w:color w:val="000000" w:themeColor="text1"/>
                              <w:sz w:val="28"/>
                              <w:szCs w:val="28"/>
                              <w:lang w:val="en-US" w:eastAsia="zh-CN"/>
                              <w14:textFill>
                                <w14:solidFill>
                                  <w14:schemeClr w14:val="tx1"/>
                                </w14:solidFill>
                              </w14:textFill>
                            </w:rPr>
                            <w:fldChar w:fldCharType="separate"/>
                          </w:r>
                          <w:r>
                            <w:rPr>
                              <w:rFonts w:hint="eastAsia" w:ascii="楷体" w:hAnsi="楷体" w:eastAsia="楷体" w:cs="楷体"/>
                              <w:color w:val="000000" w:themeColor="text1"/>
                              <w:sz w:val="28"/>
                              <w:szCs w:val="28"/>
                              <w:lang w:val="en-US" w:eastAsia="zh-CN"/>
                              <w14:textFill>
                                <w14:solidFill>
                                  <w14:schemeClr w14:val="tx1"/>
                                </w14:solidFill>
                              </w14:textFill>
                            </w:rPr>
                            <w:t>市科学技术和工业信息化局</w:t>
                          </w:r>
                          <w:r>
                            <w:rPr>
                              <w:rFonts w:hint="eastAsia" w:ascii="楷体" w:hAnsi="楷体" w:eastAsia="楷体" w:cs="楷体"/>
                              <w:color w:val="000000" w:themeColor="text1"/>
                              <w:sz w:val="28"/>
                              <w:szCs w:val="28"/>
                              <w:lang w:val="en-US" w:eastAsia="zh-CN"/>
                              <w14:textFill>
                                <w14:solidFill>
                                  <w14:schemeClr w14:val="tx1"/>
                                </w14:solidFill>
                              </w14:textFill>
                            </w:rPr>
                            <w:fldChar w:fldCharType="end"/>
                          </w:r>
                        </w:p>
                      </w:txbxContent>
                    </v:textbox>
                  </v:roundrect>
                  <v:roundrect id="圆角矩形 16" o:spid="_x0000_s1026" o:spt="2" style="position:absolute;left:9665;top:539154;height:4282;width:554;v-text-anchor:middle;" fillcolor="#FFFFFF [3212]" filled="t" stroked="t" coordsize="21600,21600" arcsize="0.166666666666667" o:gfxdata="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4MoCW7AAAA2wAAAA8AAAAAAAAAAQAgAAAAOAAAAGRycy9kb3ducmV2Lnht&#10;bFBLAQIUABQAAAAIAIdO4kAzLwWeOwAAADkAAAAQAAAAAAAAAAEAIAAAACABAABkcnMvc2hhcGV4&#10;bWwueG1sUEsFBgAAAAAGAAYAWwEAAMo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三亚市市场监督管理局</w:t>
                          </w:r>
                        </w:p>
                      </w:txbxContent>
                    </v:textbox>
                  </v:roundrect>
                  <v:roundrect id="圆角矩形 17" o:spid="_x0000_s1026" o:spt="2" style="position:absolute;left:10324;top:539154;height:4282;width:554;v-text-anchor:middle;" fillcolor="#FFFFFF [3212]" filled="t" stroked="t" coordsize="21600,21600" arcsize="0.166666666666667" o:gfxdata="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qbK4m7AAAA3AAAAA8AAAAAAAAAAQAgAAAAOAAAAGRycy9kb3ducmV2Lnht&#10;bFBLAQIUABQAAAAIAIdO4kAzLwWeOwAAADkAAAAQAAAAAAAAAAEAIAAAACABAABkcnMvc2hhcGV4&#10;bWwueG1sUEsFBgAAAAAGAAYAWwEAAMo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三亚市气象局</w:t>
                          </w:r>
                        </w:p>
                      </w:txbxContent>
                    </v:textbox>
                  </v:roundrect>
                  <v:roundrect id="圆角矩形 18" o:spid="_x0000_s1026" o:spt="2" style="position:absolute;left:12279;top:539154;height:4282;width:609;v-text-anchor:middle;" fillcolor="#FFFFFF [3212]" filled="t" stroked="t" coordsize="21600,21600" arcsize="0.166666666666667" o:gfxdata="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Vys/27AAAA3AAAAA8AAAAAAAAAAQAgAAAAOAAAAGRycy9kb3ducmV2Lnht&#10;bFBLAQIUABQAAAAIAIdO4kAzLwWeOwAAADkAAAAQAAAAAAAAAAEAIAAAACABAABkcnMvc2hhcGV4&#10;bWwueG1sUEsFBgAAAAAGAAYAWwEAAMo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w:t>
                          </w:r>
                          <w:r>
                            <w:rPr>
                              <w:rFonts w:hint="eastAsia" w:ascii="楷体" w:hAnsi="楷体" w:eastAsia="楷体" w:cs="楷体"/>
                              <w:color w:val="000000" w:themeColor="text1"/>
                              <w:sz w:val="28"/>
                              <w:szCs w:val="28"/>
                              <w:lang w:val="en-US" w:eastAsia="zh-CN"/>
                              <w14:textFill>
                                <w14:solidFill>
                                  <w14:schemeClr w14:val="tx1"/>
                                </w14:solidFill>
                              </w14:textFill>
                            </w:rPr>
                            <w:fldChar w:fldCharType="begin"/>
                          </w:r>
                          <w:r>
                            <w:rPr>
                              <w:rFonts w:hint="eastAsia" w:ascii="楷体" w:hAnsi="楷体" w:eastAsia="楷体" w:cs="楷体"/>
                              <w:color w:val="000000" w:themeColor="text1"/>
                              <w:sz w:val="28"/>
                              <w:szCs w:val="28"/>
                              <w:lang w:val="en-US" w:eastAsia="zh-CN"/>
                              <w14:textFill>
                                <w14:solidFill>
                                  <w14:schemeClr w14:val="tx1"/>
                                </w14:solidFill>
                              </w14:textFill>
                            </w:rPr>
                            <w:instrText xml:space="preserve"> HYPERLINK "http://zgj.sanya.gov.cn/zgjsite/jgzz/jigou.shtml" \t "http://www.sanya.gov.cn/sanyasite/zfjg/_blank" </w:instrText>
                          </w:r>
                          <w:r>
                            <w:rPr>
                              <w:rFonts w:hint="eastAsia" w:ascii="楷体" w:hAnsi="楷体" w:eastAsia="楷体" w:cs="楷体"/>
                              <w:color w:val="000000" w:themeColor="text1"/>
                              <w:sz w:val="28"/>
                              <w:szCs w:val="28"/>
                              <w:lang w:val="en-US" w:eastAsia="zh-CN"/>
                              <w14:textFill>
                                <w14:solidFill>
                                  <w14:schemeClr w14:val="tx1"/>
                                </w14:solidFill>
                              </w14:textFill>
                            </w:rPr>
                            <w:fldChar w:fldCharType="separate"/>
                          </w:r>
                          <w:r>
                            <w:rPr>
                              <w:rFonts w:hint="eastAsia" w:ascii="楷体" w:hAnsi="楷体" w:eastAsia="楷体" w:cs="楷体"/>
                              <w:color w:val="000000" w:themeColor="text1"/>
                              <w:sz w:val="28"/>
                              <w:szCs w:val="28"/>
                              <w:lang w:val="en-US" w:eastAsia="zh-CN"/>
                              <w14:textFill>
                                <w14:solidFill>
                                  <w14:schemeClr w14:val="tx1"/>
                                </w14:solidFill>
                              </w14:textFill>
                            </w:rPr>
                            <w:t>市自然资源和规划局</w:t>
                          </w:r>
                          <w:r>
                            <w:rPr>
                              <w:rFonts w:hint="eastAsia" w:ascii="楷体" w:hAnsi="楷体" w:eastAsia="楷体" w:cs="楷体"/>
                              <w:color w:val="000000" w:themeColor="text1"/>
                              <w:sz w:val="28"/>
                              <w:szCs w:val="28"/>
                              <w:lang w:val="en-US" w:eastAsia="zh-CN"/>
                              <w14:textFill>
                                <w14:solidFill>
                                  <w14:schemeClr w14:val="tx1"/>
                                </w14:solidFill>
                              </w14:textFill>
                            </w:rPr>
                            <w:fldChar w:fldCharType="end"/>
                          </w:r>
                        </w:p>
                      </w:txbxContent>
                    </v:textbox>
                  </v:roundrect>
                  <v:roundrect id="圆角矩形 14" o:spid="_x0000_s1026" o:spt="2" style="position:absolute;left:8310;top:539165;height:4282;width:536;v-text-anchor:middle;" fillcolor="#FFFFFF [3212]" filled="t" stroked="t" coordsize="21600,21600" arcsize="0.166666666666667" o:gfxdata="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6FGuJvAAAANoAAAAPAAAAAAAAAAEAIAAAADgAAABkcnMvZG93bnJldi54&#10;bWxQSwECFAAUAAAACACHTuJAMy8FnjsAAAA5AAAAEAAAAAAAAAABACAAAAAhAQAAZHJzL3NoYXBl&#10;eG1sLnhtbFBLBQYAAAAABgAGAFsBAADLAw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三亚市水务局</w:t>
                          </w:r>
                        </w:p>
                      </w:txbxContent>
                    </v:textbox>
                  </v:roundrect>
                  <v:roundrect id="圆角矩形 17" o:spid="_x0000_s1026" o:spt="2" style="position:absolute;left:10983;top:539154;height:4282;width:532;v-text-anchor:middle;" fillcolor="#FFFFFF [3212]" filled="t" stroked="t" coordsize="21600,21600" arcsize="0.166666666666667" o:gfxdata="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1/fP9vAAAANoAAAAPAAAAAAAAAAEAIAAAADgAAABkcnMvZG93bnJldi54&#10;bWxQSwECFAAUAAAACACHTuJAMy8FnjsAAAA5AAAAEAAAAAAAAAABACAAAAAhAQAAZHJzL3NoYXBl&#10;eG1sLnhtbFBLBQYAAAAABgAGAFsBAADLAw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三亚市委宣传部</w:t>
                          </w:r>
                        </w:p>
                      </w:txbxContent>
                    </v:textbox>
                  </v:roundrect>
                  <v:roundrect id="圆角矩形 17" o:spid="_x0000_s1026" o:spt="2" style="position:absolute;left:11620;top:539176;height:4282;width:554;v-text-anchor:middle;" fillcolor="#FFFFFF [3212]" filled="t" stroked="t" coordsize="21600,21600" arcsize="0.166666666666667" o:gfxdata="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hWtiMroAAADbAAAADwAAAAAAAAABACAAAAA4AAAAZHJzL2Rvd25yZXYueG1s&#10;UEsBAhQAFAAAAAgAh07iQDMvBZ47AAAAOQAAABAAAAAAAAAAAQAgAAAAHwEAAGRycy9zaGFwZXht&#10;bC54bWxQSwUGAAAAAAYABgBbAQAAyQ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三亚市委网信办</w:t>
                          </w:r>
                        </w:p>
                      </w:txbxContent>
                    </v:textbox>
                  </v:roundrect>
                </v:group>
                <v:roundrect id="圆角矩形 53" o:spid="_x0000_s1026" o:spt="2" style="position:absolute;left:6050;top:544744;height:763;width:3679;v-text-anchor:middle;" fillcolor="#FFFFFF [3212]" filled="t" stroked="t" coordsize="21600,21600" arcsize="0.166666666666667" o:gfxdata="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o+Fma7AAAA3AAAAA8AAAAAAAAAAQAgAAAAOAAAAGRycy9kb3ducmV2Lnht&#10;bFBLAQIUABQAAAAIAIdO4kAzLwWeOwAAADkAAAAQAAAAAAAAAAEAIAAAACABAABkcnMvc2hhcGV4&#10;bWwueG1sUEsFBgAAAAAGAAYAWwEAAMo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区级应急指挥机构</w:t>
                        </w:r>
                      </w:p>
                    </w:txbxContent>
                  </v:textbox>
                </v:roundrect>
                <v:roundrect id="圆角矩形 2" o:spid="_x0000_s1026" o:spt="2" style="position:absolute;left:9788;top:533864;height:753;width:2690;v-text-anchor:middle;" fillcolor="#FFFFFF [3212]" filled="t" stroked="t" coordsize="21600,21600" arcsize="0.166666666666667" o:gfxdata="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rsiBG7AAAA3AAAAA8AAAAAAAAAAQAgAAAAOAAAAGRycy9kb3ducmV2Lnht&#10;bFBLAQIUABQAAAAIAIdO4kAzLwWeOwAAADkAAAAQAAAAAAAAAAEAIAAAACABAABkcnMvc2hhcGV4&#10;bWwueG1sUEsFBgAAAAAGAAYAWwEAAMo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海南省交通运输厅</w:t>
                        </w:r>
                      </w:p>
                    </w:txbxContent>
                  </v:textbox>
                </v:roundrect>
                <v:roundrect id="圆角矩形 53" o:spid="_x0000_s1026" o:spt="2" style="position:absolute;left:6009;top:545693;height:763;width:3679;v-text-anchor:middle;" fillcolor="#FFFFFF [3212]" filled="t" stroked="t" coordsize="21600,21600" arcsize="0.166666666666667" o:gfxdata="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ex1uNLoAAADbAAAADwAAAAAAAAABACAAAAA4AAAAZHJzL2Rvd25yZXYueG1s&#10;UEsBAhQAFAAAAAgAh07iQDMvBZ47AAAAOQAAABAAAAAAAAAAAQAgAAAAHwEAAGRycy9zaGFwZXht&#10;bC54bWxQSwUGAAAAAAYABgBbAQAAyQ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 xml:space="preserve">道路设施管养单位 </w:t>
                        </w:r>
                      </w:p>
                    </w:txbxContent>
                  </v:textbox>
                </v:roundrect>
              </v:group>
            </w:pict>
          </mc:Fallback>
        </mc:AlternateContent>
      </w:r>
      <w:r>
        <w:rPr>
          <w:rFonts w:hint="eastAsia"/>
          <w:color w:val="000000" w:themeColor="text1"/>
          <w:spacing w:val="8"/>
          <w:sz w:val="32"/>
          <w:szCs w:val="32"/>
          <w:lang w:val="en-US" w:eastAsia="zh-CN"/>
          <w14:textFill>
            <w14:solidFill>
              <w14:schemeClr w14:val="tx1"/>
            </w14:solidFill>
          </w14:textFill>
        </w:rPr>
        <w:br w:type="page"/>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09" w:name="_Toc2487"/>
      <w:bookmarkStart w:id="110" w:name="_Toc30639"/>
      <w:bookmarkStart w:id="111" w:name="_Toc19390"/>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附件2 三亚市道路设施突发事件应急响应流程图</w:t>
      </w:r>
      <w:bookmarkEnd w:id="109"/>
      <w:bookmarkEnd w:id="110"/>
      <w:bookmarkEnd w:id="111"/>
    </w:p>
    <w:p>
      <w:pPr>
        <w:pStyle w:val="7"/>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78" w:lineRule="exact"/>
        <w:ind w:right="31" w:rightChars="0"/>
        <w:jc w:val="both"/>
        <w:textAlignment w:val="baseline"/>
        <w:rPr>
          <w:rFonts w:hint="eastAsia"/>
          <w:color w:val="000000" w:themeColor="text1"/>
          <w:spacing w:val="8"/>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-569595</wp:posOffset>
                </wp:positionH>
                <wp:positionV relativeFrom="paragraph">
                  <wp:posOffset>167640</wp:posOffset>
                </wp:positionV>
                <wp:extent cx="6141085" cy="8181340"/>
                <wp:effectExtent l="6350" t="6350" r="9525" b="11430"/>
                <wp:wrapNone/>
                <wp:docPr id="25" name="组合 25"/>
                <wp:cNvGraphicFramePr/>
                <a:graphic xmlns:a="http://schemas.openxmlformats.org/drawingml/2006/main">
                  <a:graphicData uri="http://schemas.microsoft.com/office/word/2010/wordprocessingGroup">
                    <wpg:wgp>
                      <wpg:cNvGrpSpPr/>
                      <wpg:grpSpPr>
                        <a:xfrm>
                          <a:off x="0" y="0"/>
                          <a:ext cx="6141085" cy="8181340"/>
                          <a:chOff x="1176" y="550437"/>
                          <a:chExt cx="9671" cy="12884"/>
                        </a:xfrm>
                      </wpg:grpSpPr>
                      <wpg:grpSp>
                        <wpg:cNvPr id="26" name="组合 102"/>
                        <wpg:cNvGrpSpPr/>
                        <wpg:grpSpPr>
                          <a:xfrm>
                            <a:off x="1176" y="550437"/>
                            <a:ext cx="9671" cy="11971"/>
                            <a:chOff x="1176" y="550437"/>
                            <a:chExt cx="9671" cy="11971"/>
                          </a:xfrm>
                        </wpg:grpSpPr>
                        <wps:wsp>
                          <wps:cNvPr id="109" name="直接连接符 74"/>
                          <wps:cNvCnPr/>
                          <wps:spPr>
                            <a:xfrm flipH="1">
                              <a:off x="2140" y="551414"/>
                              <a:ext cx="20" cy="154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g:grpSp>
                          <wpg:cNvPr id="27" name="组合 101"/>
                          <wpg:cNvGrpSpPr/>
                          <wpg:grpSpPr>
                            <a:xfrm>
                              <a:off x="1176" y="550437"/>
                              <a:ext cx="9671" cy="11971"/>
                              <a:chOff x="1176" y="550437"/>
                              <a:chExt cx="9671" cy="11971"/>
                            </a:xfrm>
                          </wpg:grpSpPr>
                          <wps:wsp>
                            <wps:cNvPr id="111" name="圆角矩形 57"/>
                            <wps:cNvSpPr/>
                            <wps:spPr>
                              <a:xfrm>
                                <a:off x="5026" y="550437"/>
                                <a:ext cx="2160"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发生突发事件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2" name="圆角矩形 59"/>
                            <wps:cNvSpPr/>
                            <wps:spPr>
                              <a:xfrm>
                                <a:off x="2516" y="552107"/>
                                <a:ext cx="1840"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监测预警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3" name="圆角矩形 60"/>
                            <wps:cNvSpPr/>
                            <wps:spPr>
                              <a:xfrm>
                                <a:off x="4986" y="55210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信息报告和发布</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4" name="圆角矩形 61"/>
                            <wps:cNvSpPr/>
                            <wps:spPr>
                              <a:xfrm>
                                <a:off x="7816" y="552107"/>
                                <a:ext cx="1822"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先期处置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5" name="流程图: 决策 62"/>
                            <wps:cNvSpPr/>
                            <wps:spPr>
                              <a:xfrm>
                                <a:off x="4717" y="553667"/>
                                <a:ext cx="2709" cy="849"/>
                              </a:xfrm>
                              <a:prstGeom prst="flowChartDecision">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信息判断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6" name="矩形 64"/>
                            <wps:cNvSpPr/>
                            <wps:spPr>
                              <a:xfrm>
                                <a:off x="9936" y="551479"/>
                                <a:ext cx="911" cy="1381"/>
                              </a:xfrm>
                              <a:prstGeom prst="rect">
                                <a:avLst/>
                              </a:prstGeom>
                              <a:ln w="19050">
                                <a:solidFill>
                                  <a:schemeClr val="bg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信息报告先期处置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8" name="圆角矩形 68"/>
                            <wps:cNvSpPr/>
                            <wps:spPr>
                              <a:xfrm>
                                <a:off x="4906" y="55510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预警响应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0" name="圆角矩形 69"/>
                            <wps:cNvSpPr/>
                            <wps:spPr>
                              <a:xfrm>
                                <a:off x="4906" y="55632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启动响应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4" name="圆角矩形 70"/>
                            <wps:cNvSpPr/>
                            <wps:spPr>
                              <a:xfrm>
                                <a:off x="4906" y="557537"/>
                                <a:ext cx="2199" cy="760"/>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视情况成立现场指挥机构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0" name="圆角矩形 71"/>
                            <wps:cNvSpPr/>
                            <wps:spPr>
                              <a:xfrm>
                                <a:off x="4906" y="55894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应急处置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1" name="直接连接符 72"/>
                            <wps:cNvCnPr/>
                            <wps:spPr>
                              <a:xfrm>
                                <a:off x="2140" y="551424"/>
                                <a:ext cx="7810" cy="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33" name="直接连接符 73"/>
                            <wps:cNvCnPr/>
                            <wps:spPr>
                              <a:xfrm>
                                <a:off x="2110" y="552954"/>
                                <a:ext cx="7810" cy="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34" name="直接连接符 75"/>
                            <wps:cNvCnPr/>
                            <wps:spPr>
                              <a:xfrm flipH="1">
                                <a:off x="9890" y="551454"/>
                                <a:ext cx="20" cy="154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36" name="矩形 76"/>
                            <wps:cNvSpPr/>
                            <wps:spPr>
                              <a:xfrm>
                                <a:off x="8783" y="557212"/>
                                <a:ext cx="1309" cy="2150"/>
                              </a:xfrm>
                              <a:prstGeom prst="rect">
                                <a:avLst/>
                              </a:prstGeom>
                              <a:ln w="19050">
                                <a:solidFill>
                                  <a:schemeClr val="bg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指挥机构应急响应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7" name="圆角矩形 78"/>
                            <wps:cNvSpPr/>
                            <wps:spPr>
                              <a:xfrm>
                                <a:off x="5026" y="56181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应急结束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8" name="圆角矩形 79"/>
                            <wps:cNvSpPr/>
                            <wps:spPr>
                              <a:xfrm>
                                <a:off x="8566" y="56182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恢复重建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9" name="直接连接符 97"/>
                            <wps:cNvCnPr/>
                            <wps:spPr>
                              <a:xfrm flipV="1">
                                <a:off x="3790" y="553486"/>
                                <a:ext cx="4710" cy="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40" name="直接连接符 100"/>
                            <wps:cNvCnPr/>
                            <wps:spPr>
                              <a:xfrm>
                                <a:off x="8495" y="553605"/>
                                <a:ext cx="22" cy="7952"/>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41" name="直接连接符 98"/>
                            <wps:cNvCnPr/>
                            <wps:spPr>
                              <a:xfrm flipV="1">
                                <a:off x="3763" y="561561"/>
                                <a:ext cx="4710" cy="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42" name="直接连接符 99"/>
                            <wps:cNvCnPr/>
                            <wps:spPr>
                              <a:xfrm>
                                <a:off x="3766" y="553502"/>
                                <a:ext cx="31" cy="8065"/>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43" name="流程图: 决策 109"/>
                            <wps:cNvSpPr/>
                            <wps:spPr>
                              <a:xfrm>
                                <a:off x="4727" y="560107"/>
                                <a:ext cx="2709" cy="849"/>
                              </a:xfrm>
                              <a:prstGeom prst="flowChartDecision">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事态控制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4" name="圆角矩形 110"/>
                            <wps:cNvSpPr/>
                            <wps:spPr>
                              <a:xfrm>
                                <a:off x="1506" y="56182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请求应急支援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5" name="圆角矩形 111"/>
                            <wps:cNvSpPr/>
                            <wps:spPr>
                              <a:xfrm>
                                <a:off x="1496" y="56025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响应升级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6" name="圆角矩形 125"/>
                            <wps:cNvSpPr/>
                            <wps:spPr>
                              <a:xfrm>
                                <a:off x="1176" y="556817"/>
                                <a:ext cx="205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信息报告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7" name="圆角矩形 126"/>
                            <wps:cNvSpPr/>
                            <wps:spPr>
                              <a:xfrm>
                                <a:off x="1186" y="558217"/>
                                <a:ext cx="2061"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信息/舆情发布</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148" name="圆角矩形标注 122"/>
                        <wps:cNvSpPr/>
                        <wps:spPr>
                          <a:xfrm>
                            <a:off x="1297" y="553241"/>
                            <a:ext cx="1529" cy="2347"/>
                          </a:xfrm>
                          <a:prstGeom prst="wedgeRoundRectCallout">
                            <a:avLst>
                              <a:gd name="adj1" fmla="val 47619"/>
                              <a:gd name="adj2" fmla="val -72653"/>
                              <a:gd name="adj3" fmla="val 16667"/>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pacing w:val="-11"/>
                                  <w:sz w:val="28"/>
                                  <w:szCs w:val="28"/>
                                  <w:lang w:val="en-US" w:eastAsia="zh-CN"/>
                                </w:rPr>
                                <w:t>气象、地震、水利、自然资源、公安、应急管理等有关部</w:t>
                              </w:r>
                              <w:r>
                                <w:rPr>
                                  <w:rFonts w:hint="eastAsia" w:ascii="楷体" w:hAnsi="楷体" w:eastAsia="楷体" w:cs="楷体"/>
                                  <w:sz w:val="28"/>
                                  <w:szCs w:val="28"/>
                                  <w:lang w:val="en-US" w:eastAsia="zh-CN"/>
                                </w:rPr>
                                <w:t>门</w:t>
                              </w:r>
                            </w:p>
                            <w:p>
                              <w:pPr>
                                <w:jc w:val="left"/>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9" name="圆角矩形标注 123"/>
                        <wps:cNvSpPr/>
                        <wps:spPr>
                          <a:xfrm>
                            <a:off x="9168" y="553269"/>
                            <a:ext cx="1629" cy="1070"/>
                          </a:xfrm>
                          <a:prstGeom prst="wedgeRoundRectCallout">
                            <a:avLst>
                              <a:gd name="adj1" fmla="val -51862"/>
                              <a:gd name="adj2" fmla="val -101028"/>
                              <a:gd name="adj3" fmla="val 16667"/>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事发地区级应急指挥机构</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0" name="圆角矩形标注 124"/>
                        <wps:cNvSpPr/>
                        <wps:spPr>
                          <a:xfrm>
                            <a:off x="3207" y="562731"/>
                            <a:ext cx="3040" cy="590"/>
                          </a:xfrm>
                          <a:prstGeom prst="wedgeRoundRectCallout">
                            <a:avLst>
                              <a:gd name="adj1" fmla="val 32532"/>
                              <a:gd name="adj2" fmla="val -106949"/>
                              <a:gd name="adj3" fmla="val 16667"/>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指挥机构</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 name="矩形 132"/>
                        <wps:cNvSpPr/>
                        <wps:spPr>
                          <a:xfrm>
                            <a:off x="3957" y="559987"/>
                            <a:ext cx="630" cy="460"/>
                          </a:xfrm>
                          <a:prstGeom prst="rect">
                            <a:avLst/>
                          </a:prstGeom>
                          <a:ln>
                            <a:solidFill>
                              <a:schemeClr val="bg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eastAsiaTheme="minorEastAsia"/>
                                  <w:lang w:val="en-US" w:eastAsia="zh-CN"/>
                                </w:rPr>
                              </w:pPr>
                              <w:r>
                                <w:rPr>
                                  <w:rFonts w:hint="eastAsia" w:ascii="楷体" w:hAnsi="楷体" w:eastAsia="楷体" w:cs="楷体"/>
                                  <w:sz w:val="28"/>
                                  <w:szCs w:val="28"/>
                                  <w:lang w:val="en-US"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2" name="矩形 133"/>
                        <wps:cNvSpPr/>
                        <wps:spPr>
                          <a:xfrm>
                            <a:off x="6207" y="561137"/>
                            <a:ext cx="630" cy="460"/>
                          </a:xfrm>
                          <a:prstGeom prst="rect">
                            <a:avLst/>
                          </a:prstGeom>
                          <a:ln>
                            <a:solidFill>
                              <a:schemeClr val="bg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eastAsiaTheme="minorEastAsia"/>
                                  <w:lang w:val="en-US" w:eastAsia="zh-CN"/>
                                </w:rPr>
                              </w:pPr>
                              <w:r>
                                <w:rPr>
                                  <w:rFonts w:hint="eastAsia" w:ascii="楷体" w:hAnsi="楷体" w:eastAsia="楷体" w:cs="楷体"/>
                                  <w:sz w:val="28"/>
                                  <w:szCs w:val="28"/>
                                  <w:lang w:val="en-US" w:eastAsia="zh-CN"/>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4.85pt;margin-top:13.2pt;height:644.2pt;width:483.55pt;z-index:251660288;mso-width-relative:page;mso-height-relative:page;" coordorigin="1176,550437" coordsize="9671,12884" o:gfxdata="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">
                <o:lock v:ext="edit" aspectratio="f"/>
                <v:group id="组合 102" o:spid="_x0000_s1026" o:spt="203" style="position:absolute;left:1176;top:550437;height:11971;width:9671;" coordorigin="1176,550437" coordsize="9671,11971" o:gfxdata="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cx2ZHvgAAANsAAAAPAAAAAAAAAAEA&#10;IAAAADgAAABkcnMvZG93bnJldi54bWxQSwECFAAUAAAACACHTuJAMy8FnjsAAAA5AAAAFQAAAAAA&#10;AAABACAAAAAjAQAAZHJzL2dyb3Vwc2hhcGV4bWwueG1sUEsFBgAAAAAGAAYAYAEAAOADAAAAAA==&#10;">
                  <o:lock v:ext="edit" aspectratio="f"/>
                  <v:line id="直接连接符 74" o:spid="_x0000_s1026" o:spt="20" style="position:absolute;left:2140;top:551414;flip:x;height:1540;width:20;" filled="f" stroked="t" coordsize="21600,21600" o:gfxdata="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xLhl27AAAA3AAAAA8AAAAAAAAAAQAgAAAAOAAAAGRycy9kb3ducmV2Lnht&#10;bFBLAQIUABQAAAAIAIdO4kAzLwWeOwAAADkAAAAQAAAAAAAAAAEAIAAAACABAABkcnMvc2hhcGV4&#10;bWwueG1sUEsFBgAAAAAGAAYAWwEAAMoDAAAAAA==&#10;">
                    <v:fill on="f" focussize="0,0"/>
                    <v:stroke weight="1pt" color="#000000 [3213]" miterlimit="8" joinstyle="miter" dashstyle="dash"/>
                    <v:imagedata o:title=""/>
                    <o:lock v:ext="edit" aspectratio="f"/>
                  </v:line>
                  <v:group id="组合 101" o:spid="_x0000_s1026" o:spt="203" style="position:absolute;left:1176;top:550437;height:11971;width:9671;" coordorigin="1176,550437" coordsize="9671,11971" o:gfxdata="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s4vD3L8AAADbAAAADwAAAAAAAAAB&#10;ACAAAAA4AAAAZHJzL2Rvd25yZXYueG1sUEsBAhQAFAAAAAgAh07iQDMvBZ47AAAAOQAAABUAAAAA&#10;AAAAAQAgAAAAJAEAAGRycy9ncm91cHNoYXBleG1sLnhtbFBLBQYAAAAABgAGAGABAADhAwAAAAA=&#10;">
                    <o:lock v:ext="edit" aspectratio="f"/>
                    <v:roundrect id="圆角矩形 57" o:spid="_x0000_s1026" o:spt="2" style="position:absolute;left:5026;top:550437;height:581;width:2160;v-text-anchor:middle;" filled="f" stroked="t" coordsize="21600,21600" arcsize="0.166666666666667" o:gfxdata="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uKna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发生突发事件</w:t>
                            </w:r>
                          </w:p>
                        </w:txbxContent>
                      </v:textbox>
                    </v:roundrect>
                    <v:roundrect id="圆角矩形 59" o:spid="_x0000_s1026" o:spt="2" style="position:absolute;left:2516;top:552107;height:581;width:1840;v-text-anchor:middle;" filled="f" stroked="t" coordsize="21600,21600" arcsize="0.166666666666667" o:gfxdata="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88tAG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监测预警</w:t>
                            </w:r>
                          </w:p>
                        </w:txbxContent>
                      </v:textbox>
                    </v:roundrect>
                    <v:roundrect id="圆角矩形 60" o:spid="_x0000_s1026" o:spt="2" style="position:absolute;left:4986;top:552107;height:581;width:2199;v-text-anchor:middle;" filled="f" stroked="t" coordsize="21600,21600" arcsize="0.166666666666667" o:gfxdata="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BwEZq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信息报告和发布</w:t>
                            </w:r>
                          </w:p>
                        </w:txbxContent>
                      </v:textbox>
                    </v:roundrect>
                    <v:roundrect id="圆角矩形 61" o:spid="_x0000_s1026" o:spt="2" style="position:absolute;left:7816;top:552107;height:581;width:1822;v-text-anchor:middle;" filled="f" stroked="t" coordsize="21600,21600" arcsize="0.166666666666667" o:gfxdata="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Zie6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先期处置</w:t>
                            </w:r>
                          </w:p>
                        </w:txbxContent>
                      </v:textbox>
                    </v:roundrect>
                    <v:shape id="流程图: 决策 62" o:spid="_x0000_s1026" o:spt="110" type="#_x0000_t110" style="position:absolute;left:4717;top:553667;height:849;width:2709;v-text-anchor:middle;" filled="f" stroked="t" coordsize="21600,21600" o:gfxdata="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drAdb0AAADcAAAADwAAAAAAAAABACAAAAA4AAAAZHJzL2Rvd25yZXYu&#10;eG1sUEsBAhQAFAAAAAgAh07iQDMvBZ47AAAAOQAAABAAAAAAAAAAAQAgAAAAIgEAAGRycy9zaGFw&#10;ZXhtbC54bWxQSwUGAAAAAAYABgBbAQAAzAM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信息判断</w:t>
                            </w:r>
                          </w:p>
                        </w:txbxContent>
                      </v:textbox>
                    </v:shape>
                    <v:rect id="矩形 64" o:spid="_x0000_s1026" o:spt="1" style="position:absolute;left:9936;top:551479;height:1381;width:911;v-text-anchor:middle;" filled="f" stroked="t" coordsize="21600,21600" o:gfxdata="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MjhJI7oAAADcAAAADwAAAAAAAAABACAAAAA4AAAAZHJzL2Rvd25yZXYueG1s&#10;UEsBAhQAFAAAAAgAh07iQDMvBZ47AAAAOQAAABAAAAAAAAAAAQAgAAAAHwEAAGRycy9zaGFwZXht&#10;bC54bWxQSwUGAAAAAAYABgBbAQAAyQMAAAAA&#10;">
                      <v:fill on="f" focussize="0,0"/>
                      <v:stroke weight="1.5pt" color="#FFFFFF [3212]"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信息报告先期处置</w:t>
                            </w:r>
                          </w:p>
                        </w:txbxContent>
                      </v:textbox>
                    </v:rect>
                    <v:roundrect id="圆角矩形 68" o:spid="_x0000_s1026" o:spt="2" style="position:absolute;left:4906;top:555107;height:581;width:2199;v-text-anchor:middle;" filled="f" stroked="t" coordsize="21600,21600" arcsize="0.166666666666667" o:gfxdata="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7Ug+u+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预警响应</w:t>
                            </w:r>
                          </w:p>
                        </w:txbxContent>
                      </v:textbox>
                    </v:roundrect>
                    <v:roundrect id="圆角矩形 69" o:spid="_x0000_s1026" o:spt="2" style="position:absolute;left:4906;top:556327;height:581;width:2199;v-text-anchor:middle;" filled="f" stroked="t" coordsize="21600,21600" arcsize="0.166666666666667" o:gfxdata="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s5FUL0AAADcAAAADwAAAAAAAAABACAAAAA4AAAAZHJzL2Rvd25yZXYu&#10;eG1sUEsBAhQAFAAAAAgAh07iQDMvBZ47AAAAOQAAABAAAAAAAAAAAQAgAAAAIgEAAGRycy9zaGFw&#10;ZXhtbC54bWxQSwUGAAAAAAYABgBbAQAAzAM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启动响应</w:t>
                            </w:r>
                          </w:p>
                        </w:txbxContent>
                      </v:textbox>
                    </v:roundrect>
                    <v:roundrect id="圆角矩形 70" o:spid="_x0000_s1026" o:spt="2" style="position:absolute;left:4906;top:557537;height:760;width:2199;v-text-anchor:middle;" filled="f" stroked="t" coordsize="21600,21600" arcsize="0.166666666666667" o:gfxdata="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H1Q1O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视情况成立现场指挥机构</w:t>
                            </w:r>
                          </w:p>
                        </w:txbxContent>
                      </v:textbox>
                    </v:roundrect>
                    <v:roundrect id="圆角矩形 71" o:spid="_x0000_s1026" o:spt="2" style="position:absolute;left:4906;top:558947;height:581;width:2199;v-text-anchor:middle;" filled="f" stroked="t" coordsize="21600,21600" arcsize="0.166666666666667" o:gfxdata="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sX042+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应急处置</w:t>
                            </w:r>
                          </w:p>
                        </w:txbxContent>
                      </v:textbox>
                    </v:roundrect>
                    <v:line id="直接连接符 72" o:spid="_x0000_s1026" o:spt="20" style="position:absolute;left:2140;top:551424;height:0;width:7810;" filled="f" stroked="t" coordsize="21600,21600" o:gfxdata="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KZxd5vAAAANwAAAAPAAAAAAAAAAEAIAAAADgAAABkcnMvZG93bnJldi54&#10;bWxQSwECFAAUAAAACACHTuJAMy8FnjsAAAA5AAAAEAAAAAAAAAABACAAAAAhAQAAZHJzL3NoYXBl&#10;eG1sLnhtbFBLBQYAAAAABgAGAFsBAADLAwAAAAA=&#10;">
                      <v:fill on="f" focussize="0,0"/>
                      <v:stroke weight="1pt" color="#000000 [3213]" miterlimit="8" joinstyle="miter" dashstyle="dash"/>
                      <v:imagedata o:title=""/>
                      <o:lock v:ext="edit" aspectratio="f"/>
                    </v:line>
                    <v:line id="直接连接符 73" o:spid="_x0000_s1026" o:spt="20" style="position:absolute;left:2110;top:552954;height:0;width:7810;" filled="f" stroked="t" coordsize="21600,21600" o:gfxdata="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1fkslboAAADcAAAADwAAAAAAAAABACAAAAA4AAAAZHJzL2Rvd25yZXYueG1s&#10;UEsBAhQAFAAAAAgAh07iQDMvBZ47AAAAOQAAABAAAAAAAAAAAQAgAAAAHwEAAGRycy9zaGFwZXht&#10;bC54bWxQSwUGAAAAAAYABgBbAQAAyQMAAAAA&#10;">
                      <v:fill on="f" focussize="0,0"/>
                      <v:stroke weight="1pt" color="#000000 [3213]" miterlimit="8" joinstyle="miter" dashstyle="dash"/>
                      <v:imagedata o:title=""/>
                      <o:lock v:ext="edit" aspectratio="f"/>
                    </v:line>
                    <v:line id="直接连接符 75" o:spid="_x0000_s1026" o:spt="20" style="position:absolute;left:9890;top:551454;flip:x;height:1540;width:20;" filled="f" stroked="t" coordsize="21600,21600" o:gfxdata="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wm436+AAAA3AAAAA8AAAAAAAAAAQAgAAAAOAAAAGRycy9kb3ducmV2&#10;LnhtbFBLAQIUABQAAAAIAIdO4kAzLwWeOwAAADkAAAAQAAAAAAAAAAEAIAAAACMBAABkcnMvc2hh&#10;cGV4bWwueG1sUEsFBgAAAAAGAAYAWwEAAM0DAAAAAA==&#10;">
                      <v:fill on="f" focussize="0,0"/>
                      <v:stroke weight="1pt" color="#000000 [3213]" miterlimit="8" joinstyle="miter" dashstyle="dash"/>
                      <v:imagedata o:title=""/>
                      <o:lock v:ext="edit" aspectratio="f"/>
                    </v:line>
                    <v:rect id="矩形 76" o:spid="_x0000_s1026" o:spt="1" style="position:absolute;left:8783;top:557212;height:2150;width:1309;v-text-anchor:middle;" filled="f" stroked="t" coordsize="21600,21600" o:gfxdata="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mNFUO7AAAA3AAAAA8AAAAAAAAAAQAgAAAAOAAAAGRycy9kb3ducmV2Lnht&#10;bFBLAQIUABQAAAAIAIdO4kAzLwWeOwAAADkAAAAQAAAAAAAAAAEAIAAAACABAABkcnMvc2hhcGV4&#10;bWwueG1sUEsFBgAAAAAGAAYAWwEAAMoDAAAAAA==&#10;">
                      <v:fill on="f" focussize="0,0"/>
                      <v:stroke weight="1.5pt" color="#FFFFFF [3212]"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指挥机构应急响应</w:t>
                            </w:r>
                          </w:p>
                        </w:txbxContent>
                      </v:textbox>
                    </v:rect>
                    <v:roundrect id="圆角矩形 78" o:spid="_x0000_s1026" o:spt="2" style="position:absolute;left:5026;top:561817;height:581;width:2199;v-text-anchor:middle;" filled="f" stroked="t" coordsize="21600,21600" arcsize="0.166666666666667" o:gfxdata="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0/kv5vAAAANwAAAAPAAAAAAAAAAEAIAAAADgAAABkcnMvZG93bnJldi54&#10;bWxQSwECFAAUAAAACACHTuJAMy8FnjsAAAA5AAAAEAAAAAAAAAABACAAAAAhAQAAZHJzL3NoYXBl&#10;eG1sLnhtbFBLBQYAAAAABgAGAFsBAADLAw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应急结束</w:t>
                            </w:r>
                          </w:p>
                        </w:txbxContent>
                      </v:textbox>
                    </v:roundrect>
                    <v:roundrect id="圆角矩形 79" o:spid="_x0000_s1026" o:spt="2" style="position:absolute;left:8566;top:561827;height:581;width:2199;v-text-anchor:middle;" filled="f" stroked="t" coordsize="21600,21600" arcsize="0.166666666666667" o:gfxdata="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Vh34u+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恢复重建</w:t>
                            </w:r>
                          </w:p>
                        </w:txbxContent>
                      </v:textbox>
                    </v:roundrect>
                    <v:line id="直接连接符 97" o:spid="_x0000_s1026" o:spt="20" style="position:absolute;left:3790;top:553486;flip:y;height:10;width:4710;" filled="f" stroked="t" coordsize="21600,21600" o:gfxdata="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InTOC7AAAA3AAAAA8AAAAAAAAAAQAgAAAAOAAAAGRycy9kb3ducmV2Lnht&#10;bFBLAQIUABQAAAAIAIdO4kAzLwWeOwAAADkAAAAQAAAAAAAAAAEAIAAAACABAABkcnMvc2hhcGV4&#10;bWwueG1sUEsFBgAAAAAGAAYAWwEAAMoDAAAAAA==&#10;">
                      <v:fill on="f" focussize="0,0"/>
                      <v:stroke weight="1pt" color="#000000 [3213]" miterlimit="8" joinstyle="miter" dashstyle="dash"/>
                      <v:imagedata o:title=""/>
                      <o:lock v:ext="edit" aspectratio="f"/>
                    </v:line>
                    <v:line id="直接连接符 100" o:spid="_x0000_s1026" o:spt="20" style="position:absolute;left:8495;top:553605;height:7952;width:22;" filled="f" stroked="t" coordsize="21600,21600" o:gfxdata="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9LcGfvwAAANwAAAAPAAAAAAAAAAEAIAAAADgAAABkcnMvZG93bnJl&#10;di54bWxQSwECFAAUAAAACACHTuJAMy8FnjsAAAA5AAAAEAAAAAAAAAABACAAAAAkAQAAZHJzL3No&#10;YXBleG1sLnhtbFBLBQYAAAAABgAGAFsBAADOAwAAAAA=&#10;">
                      <v:fill on="f" focussize="0,0"/>
                      <v:stroke weight="1pt" color="#000000 [3213]" miterlimit="8" joinstyle="miter" dashstyle="dash"/>
                      <v:imagedata o:title=""/>
                      <o:lock v:ext="edit" aspectratio="f"/>
                    </v:line>
                    <v:line id="直接连接符 98" o:spid="_x0000_s1026" o:spt="20" style="position:absolute;left:3763;top:561561;flip:y;height:10;width:4710;" filled="f" stroked="t" coordsize="21600,21600" o:gfxdata="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kVzObvAAAANwAAAAPAAAAAAAAAAEAIAAAADgAAABkcnMvZG93bnJldi54&#10;bWxQSwECFAAUAAAACACHTuJAMy8FnjsAAAA5AAAAEAAAAAAAAAABACAAAAAhAQAAZHJzL3NoYXBl&#10;eG1sLnhtbFBLBQYAAAAABgAGAFsBAADLAwAAAAA=&#10;">
                      <v:fill on="f" focussize="0,0"/>
                      <v:stroke weight="1pt" color="#000000 [3213]" miterlimit="8" joinstyle="miter" dashstyle="dash"/>
                      <v:imagedata o:title=""/>
                      <o:lock v:ext="edit" aspectratio="f"/>
                    </v:line>
                    <v:line id="直接连接符 99" o:spid="_x0000_s1026" o:spt="20" style="position:absolute;left:3766;top:553502;height:8065;width:31;" filled="f" stroked="t" coordsize="21600,21600" o:gfxdata="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4rP6c7cAAADcAAAADwAAAAAAAAABACAAAAA4AAAAZHJzL2Rvd25yZXYueG1sUEsB&#10;AhQAFAAAAAgAh07iQDMvBZ47AAAAOQAAABAAAAAAAAAAAQAgAAAAHAEAAGRycy9zaGFwZXhtbC54&#10;bWxQSwUGAAAAAAYABgBbAQAAxgMAAAAA&#10;">
                      <v:fill on="f" focussize="0,0"/>
                      <v:stroke weight="1pt" color="#000000 [3213]" miterlimit="8" joinstyle="miter" dashstyle="dash"/>
                      <v:imagedata o:title=""/>
                      <o:lock v:ext="edit" aspectratio="f"/>
                    </v:line>
                    <v:shape id="流程图: 决策 109" o:spid="_x0000_s1026" o:spt="110" type="#_x0000_t110" style="position:absolute;left:4727;top:560107;height:849;width:2709;v-text-anchor:middle;" filled="f" stroked="t" coordsize="21600,21600" o:gfxdata="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szSh70AAADcAAAADwAAAAAAAAABACAAAAA4AAAAZHJzL2Rvd25yZXYu&#10;eG1sUEsBAhQAFAAAAAgAh07iQDMvBZ47AAAAOQAAABAAAAAAAAAAAQAgAAAAIgEAAGRycy9zaGFw&#10;ZXhtbC54bWxQSwUGAAAAAAYABgBbAQAAzAM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事态控制</w:t>
                            </w:r>
                          </w:p>
                        </w:txbxContent>
                      </v:textbox>
                    </v:shape>
                    <v:roundrect id="圆角矩形 110" o:spid="_x0000_s1026" o:spt="2" style="position:absolute;left:1506;top:561827;height:581;width:2199;v-text-anchor:middle;" filled="f" stroked="t" coordsize="21600,21600" arcsize="0.166666666666667" o:gfxdata="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wqpvO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请求应急支援</w:t>
                            </w:r>
                          </w:p>
                        </w:txbxContent>
                      </v:textbox>
                    </v:roundrect>
                    <v:roundrect id="圆角矩形 111" o:spid="_x0000_s1026" o:spt="2" style="position:absolute;left:1496;top:560257;height:581;width:2199;v-text-anchor:middle;" filled="f" stroked="t" coordsize="21600,21600" arcsize="0.166666666666667" o:gfxdata="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zZgNovAAAANwAAAAPAAAAAAAAAAEAIAAAADgAAABkcnMvZG93bnJldi54&#10;bWxQSwECFAAUAAAACACHTuJAMy8FnjsAAAA5AAAAEAAAAAAAAAABACAAAAAhAQAAZHJzL3NoYXBl&#10;eG1sLnhtbFBLBQYAAAAABgAGAFsBAADLAw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响应升级</w:t>
                            </w:r>
                          </w:p>
                        </w:txbxContent>
                      </v:textbox>
                    </v:roundrect>
                    <v:roundrect id="圆角矩形 125" o:spid="_x0000_s1026" o:spt="2" style="position:absolute;left:1176;top:556817;height:581;width:2059;v-text-anchor:middle;" filled="f" stroked="t" coordsize="21600,21600" arcsize="0.166666666666667" o:gfxdata="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O0nR+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信息报告</w:t>
                            </w:r>
                          </w:p>
                        </w:txbxContent>
                      </v:textbox>
                    </v:roundrect>
                    <v:roundrect id="圆角矩形 126" o:spid="_x0000_s1026" o:spt="2" style="position:absolute;left:1186;top:558217;height:581;width:2061;v-text-anchor:middle;" filled="f" stroked="t" coordsize="21600,21600" arcsize="0.166666666666667" o:gfxdata="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s+DiEvAAAANwAAAAPAAAAAAAAAAEAIAAAADgAAABkcnMvZG93bnJldi54&#10;bWxQSwECFAAUAAAACACHTuJAMy8FnjsAAAA5AAAAEAAAAAAAAAABACAAAAAhAQAAZHJzL3NoYXBl&#10;eG1sLnhtbFBLBQYAAAAABgAGAFsBAADLAw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信息/舆情发布</w:t>
                            </w:r>
                          </w:p>
                        </w:txbxContent>
                      </v:textbox>
                    </v:roundrect>
                  </v:group>
                </v:group>
                <v:shape id="圆角矩形标注 122" o:spid="_x0000_s1026" o:spt="62" type="#_x0000_t62" style="position:absolute;left:1297;top:553241;height:2347;width:1529;v-text-anchor:middle;" filled="f" stroked="t" coordsize="21600,21600" o:gfxdata="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Heuom+AAAA3AAAAA8AAAAAAAAAAQAgAAAAOAAAAGRycy9kb3ducmV2&#10;LnhtbFBLAQIUABQAAAAIAIdO4kAzLwWeOwAAADkAAAAQAAAAAAAAAAEAIAAAACMBAABkcnMvc2hh&#10;cGV4bWwueG1sUEsFBgAAAAAGAAYAWwEAAM0DAAAAAA==&#10;" adj="21086,-4893,1440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pacing w:val="-11"/>
                            <w:sz w:val="28"/>
                            <w:szCs w:val="28"/>
                            <w:lang w:val="en-US" w:eastAsia="zh-CN"/>
                          </w:rPr>
                          <w:t>气象、地震、水利、自然资源、公安、应急管理等有关部</w:t>
                        </w:r>
                        <w:r>
                          <w:rPr>
                            <w:rFonts w:hint="eastAsia" w:ascii="楷体" w:hAnsi="楷体" w:eastAsia="楷体" w:cs="楷体"/>
                            <w:sz w:val="28"/>
                            <w:szCs w:val="28"/>
                            <w:lang w:val="en-US" w:eastAsia="zh-CN"/>
                          </w:rPr>
                          <w:t>门</w:t>
                        </w:r>
                      </w:p>
                      <w:p>
                        <w:pPr>
                          <w:jc w:val="left"/>
                        </w:pPr>
                      </w:p>
                    </w:txbxContent>
                  </v:textbox>
                </v:shape>
                <v:shape id="圆角矩形标注 123" o:spid="_x0000_s1026" o:spt="62" type="#_x0000_t62" style="position:absolute;left:9168;top:553269;height:1070;width:1629;v-text-anchor:middle;" filled="f" stroked="t" coordsize="21600,21600" o:gfxdata="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L6VA70AAADcAAAADwAAAAAAAAABACAAAAA4AAAAZHJzL2Rvd25yZXYu&#10;eG1sUEsBAhQAFAAAAAgAh07iQDMvBZ47AAAAOQAAABAAAAAAAAAAAQAgAAAAIgEAAGRycy9zaGFw&#10;ZXhtbC54bWxQSwUGAAAAAAYABgBbAQAAzAMAAAAA&#10;" adj="-402,-11022,1440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事发地区级应急指挥机构</w:t>
                        </w:r>
                      </w:p>
                      <w:p>
                        <w:pPr>
                          <w:jc w:val="center"/>
                        </w:pPr>
                      </w:p>
                    </w:txbxContent>
                  </v:textbox>
                </v:shape>
                <v:shape id="圆角矩形标注 124" o:spid="_x0000_s1026" o:spt="62" type="#_x0000_t62" style="position:absolute;left:3207;top:562731;height:590;width:3040;v-text-anchor:middle;" filled="f" stroked="t" coordsize="21600,21600" o:gfxdata="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z2KKTvwAAANwAAAAPAAAAAAAAAAEAIAAAADgAAABkcnMvZG93bnJl&#10;di54bWxQSwECFAAUAAAACACHTuJAMy8FnjsAAAA5AAAAEAAAAAAAAAABACAAAAAkAQAAZHJzL3No&#10;YXBleG1sLnhtbFBLBQYAAAAABgAGAFsBAADOAwAAAAA=&#10;" adj="17827,-12301,1440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指挥机构</w:t>
                        </w:r>
                      </w:p>
                      <w:p>
                        <w:pPr>
                          <w:jc w:val="center"/>
                        </w:pPr>
                      </w:p>
                    </w:txbxContent>
                  </v:textbox>
                </v:shape>
                <v:rect id="矩形 132" o:spid="_x0000_s1026" o:spt="1" style="position:absolute;left:3957;top:559987;height:460;width:630;v-text-anchor:middle;" filled="f" stroked="t" coordsize="21600,21600" o:gfxdata="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grkLL0AAADcAAAADwAAAAAAAAABACAAAAA4AAAAZHJzL2Rvd25yZXYu&#10;eG1sUEsBAhQAFAAAAAgAh07iQDMvBZ47AAAAOQAAABAAAAAAAAAAAQAgAAAAIgEAAGRycy9zaGFw&#10;ZXhtbC54bWxQSwUGAAAAAAYABgBbAQAAzAMAAAAA&#10;">
                  <v:fill on="f" focussize="0,0"/>
                  <v:stroke weight="1pt" color="#FFFFFF [3212]"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eastAsiaTheme="minorEastAsia"/>
                            <w:lang w:val="en-US" w:eastAsia="zh-CN"/>
                          </w:rPr>
                        </w:pPr>
                        <w:r>
                          <w:rPr>
                            <w:rFonts w:hint="eastAsia" w:ascii="楷体" w:hAnsi="楷体" w:eastAsia="楷体" w:cs="楷体"/>
                            <w:sz w:val="28"/>
                            <w:szCs w:val="28"/>
                            <w:lang w:val="en-US" w:eastAsia="zh-CN"/>
                          </w:rPr>
                          <w:t>否</w:t>
                        </w:r>
                      </w:p>
                    </w:txbxContent>
                  </v:textbox>
                </v:rect>
                <v:rect id="矩形 133" o:spid="_x0000_s1026" o:spt="1" style="position:absolute;left:6207;top:561137;height:460;width:630;v-text-anchor:middle;" filled="f" stroked="t" coordsize="21600,21600" o:gfxdata="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C2HpbvAAAANwAAAAPAAAAAAAAAAEAIAAAADgAAABkcnMvZG93bnJldi54&#10;bWxQSwECFAAUAAAACACHTuJAMy8FnjsAAAA5AAAAEAAAAAAAAAABACAAAAAhAQAAZHJzL3NoYXBl&#10;eG1sLnhtbFBLBQYAAAAABgAGAFsBAADLAwAAAAA=&#10;">
                  <v:fill on="f" focussize="0,0"/>
                  <v:stroke weight="1pt" color="#FFFFFF [3212]"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eastAsiaTheme="minorEastAsia"/>
                            <w:lang w:val="en-US" w:eastAsia="zh-CN"/>
                          </w:rPr>
                        </w:pPr>
                        <w:r>
                          <w:rPr>
                            <w:rFonts w:hint="eastAsia" w:ascii="楷体" w:hAnsi="楷体" w:eastAsia="楷体" w:cs="楷体"/>
                            <w:sz w:val="28"/>
                            <w:szCs w:val="28"/>
                            <w:lang w:val="en-US" w:eastAsia="zh-CN"/>
                          </w:rPr>
                          <w:t>是</w:t>
                        </w:r>
                      </w:p>
                    </w:txbxContent>
                  </v:textbox>
                </v:rect>
              </v:group>
            </w:pict>
          </mc:Fallback>
        </mc:AlternateContent>
      </w:r>
      <w:r>
        <w:rPr>
          <w:color w:val="000000" w:themeColor="text1"/>
          <w:sz w:val="32"/>
          <w14:textFill>
            <w14:solidFill>
              <w14:schemeClr w14:val="tx1"/>
            </w14:solidFill>
          </w14:textFill>
        </w:rPr>
        <mc:AlternateContent>
          <mc:Choice Requires="wpg">
            <w:drawing>
              <wp:anchor distT="0" distB="0" distL="114300" distR="114300" simplePos="0" relativeHeight="251675648" behindDoc="0" locked="0" layoutInCell="1" allowOverlap="1">
                <wp:simplePos x="0" y="0"/>
                <wp:positionH relativeFrom="column">
                  <wp:posOffset>340995</wp:posOffset>
                </wp:positionH>
                <wp:positionV relativeFrom="paragraph">
                  <wp:posOffset>537210</wp:posOffset>
                </wp:positionV>
                <wp:extent cx="3884295" cy="7063740"/>
                <wp:effectExtent l="32385" t="0" r="30480" b="53340"/>
                <wp:wrapNone/>
                <wp:docPr id="28" name="组合 28"/>
                <wp:cNvGraphicFramePr/>
                <a:graphic xmlns:a="http://schemas.openxmlformats.org/drawingml/2006/main">
                  <a:graphicData uri="http://schemas.microsoft.com/office/word/2010/wordprocessingGroup">
                    <wpg:wgp>
                      <wpg:cNvGrpSpPr/>
                      <wpg:grpSpPr>
                        <a:xfrm>
                          <a:off x="0" y="0"/>
                          <a:ext cx="3884295" cy="7063740"/>
                          <a:chOff x="2620" y="568140"/>
                          <a:chExt cx="6117" cy="11124"/>
                        </a:xfrm>
                      </wpg:grpSpPr>
                      <wps:wsp>
                        <wps:cNvPr id="154" name="肘形连接符 38"/>
                        <wps:cNvCnPr>
                          <a:stCxn id="57" idx="2"/>
                          <a:endCxn id="59" idx="0"/>
                        </wps:cNvCnPr>
                        <wps:spPr>
                          <a:xfrm rot="5400000">
                            <a:off x="4237" y="567349"/>
                            <a:ext cx="1089" cy="267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5" name="肘形连接符 39"/>
                        <wps:cNvCnPr/>
                        <wps:spPr>
                          <a:xfrm rot="5400000">
                            <a:off x="5569" y="568677"/>
                            <a:ext cx="1078" cy="24"/>
                          </a:xfrm>
                          <a:prstGeom prst="bentConnector3">
                            <a:avLst>
                              <a:gd name="adj1" fmla="val 50093"/>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6" name="肘形连接符 41"/>
                        <wps:cNvCnPr/>
                        <wps:spPr>
                          <a:xfrm>
                            <a:off x="6110" y="568684"/>
                            <a:ext cx="2590" cy="510"/>
                          </a:xfrm>
                          <a:prstGeom prst="bentConnector3">
                            <a:avLst>
                              <a:gd name="adj1" fmla="val 10023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7" name="肘形连接符 42"/>
                        <wps:cNvCnPr>
                          <a:stCxn id="59" idx="2"/>
                          <a:endCxn id="62" idx="0"/>
                        </wps:cNvCnPr>
                        <wps:spPr>
                          <a:xfrm rot="5400000" flipV="1">
                            <a:off x="4275" y="568981"/>
                            <a:ext cx="979" cy="2636"/>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8" name="肘形连接符 43"/>
                        <wps:cNvCnPr>
                          <a:stCxn id="60" idx="2"/>
                          <a:endCxn id="62" idx="0"/>
                        </wps:cNvCnPr>
                        <wps:spPr>
                          <a:xfrm rot="5400000">
                            <a:off x="5600" y="570292"/>
                            <a:ext cx="979" cy="14"/>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9" name="肘形连接符 46"/>
                        <wps:cNvCnPr/>
                        <wps:spPr>
                          <a:xfrm rot="5400000">
                            <a:off x="7196" y="568742"/>
                            <a:ext cx="465" cy="2617"/>
                          </a:xfrm>
                          <a:prstGeom prst="bentConnector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0" name="直接箭头连接符 47"/>
                        <wps:cNvCnPr/>
                        <wps:spPr>
                          <a:xfrm flipH="1">
                            <a:off x="6080" y="571697"/>
                            <a:ext cx="2" cy="512"/>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1" name="直接箭头连接符 49"/>
                        <wps:cNvCnPr/>
                        <wps:spPr>
                          <a:xfrm flipH="1">
                            <a:off x="6080" y="574117"/>
                            <a:ext cx="2" cy="512"/>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2" name="直接箭头连接符 50"/>
                        <wps:cNvCnPr/>
                        <wps:spPr>
                          <a:xfrm flipH="1">
                            <a:off x="6050" y="575527"/>
                            <a:ext cx="2" cy="512"/>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3" name="直接箭头连接符 52"/>
                        <wps:cNvCnPr/>
                        <wps:spPr>
                          <a:xfrm flipH="1">
                            <a:off x="6090" y="576727"/>
                            <a:ext cx="2" cy="512"/>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4" name="肘形连接符 56"/>
                        <wps:cNvCnPr/>
                        <wps:spPr>
                          <a:xfrm rot="10800000">
                            <a:off x="3265" y="574229"/>
                            <a:ext cx="1671" cy="809"/>
                          </a:xfrm>
                          <a:prstGeom prst="bentConnector3">
                            <a:avLst>
                              <a:gd name="adj1" fmla="val 77498"/>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5" name="肘形连接符 58"/>
                        <wps:cNvCnPr>
                          <a:stCxn id="70" idx="1"/>
                          <a:endCxn id="126" idx="3"/>
                        </wps:cNvCnPr>
                        <wps:spPr>
                          <a:xfrm rot="10800000" flipV="1">
                            <a:off x="3257" y="575038"/>
                            <a:ext cx="1659" cy="591"/>
                          </a:xfrm>
                          <a:prstGeom prst="bentConnector3">
                            <a:avLst>
                              <a:gd name="adj1" fmla="val 77094"/>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6" name="直接箭头连接符 63"/>
                        <wps:cNvCnPr/>
                        <wps:spPr>
                          <a:xfrm>
                            <a:off x="7270" y="579264"/>
                            <a:ext cx="1260" cy="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7" name="直接箭头连接符 65"/>
                        <wps:cNvCnPr/>
                        <wps:spPr>
                          <a:xfrm>
                            <a:off x="3770" y="579244"/>
                            <a:ext cx="1260" cy="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8" name="直接箭头连接符 67"/>
                        <wps:cNvCnPr/>
                        <wps:spPr>
                          <a:xfrm flipH="1" flipV="1">
                            <a:off x="3700" y="577657"/>
                            <a:ext cx="940" cy="5"/>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9" name="直接箭头连接符 81"/>
                        <wps:cNvCnPr/>
                        <wps:spPr>
                          <a:xfrm flipH="1">
                            <a:off x="6110" y="578117"/>
                            <a:ext cx="10" cy="79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70" name="直接箭头连接符 83"/>
                        <wps:cNvCnPr/>
                        <wps:spPr>
                          <a:xfrm rot="10800000" flipH="1" flipV="1">
                            <a:off x="2620" y="577997"/>
                            <a:ext cx="10" cy="907"/>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26.85pt;margin-top:42.3pt;height:556.2pt;width:305.85pt;z-index:251675648;mso-width-relative:page;mso-height-relative:page;" coordorigin="2620,568140" coordsize="6117,11124" o:gfxdata="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">
                <o:lock v:ext="edit" aspectratio="f"/>
                <v:shape id="肘形连接符 38" o:spid="_x0000_s1026" o:spt="34" type="#_x0000_t34" style="position:absolute;left:4237;top:567349;height:2670;width:1089;rotation:5898240f;" filled="f" stroked="t" coordsize="21600,21600" o:gfxdata="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3cMPUvAAAANwAAAAPAAAAAAAAAAEAIAAAADgAAABkcnMvZG93bnJldi54&#10;bWxQSwECFAAUAAAACACHTuJAMy8FnjsAAAA5AAAAEAAAAAAAAAABACAAAAAhAQAAZHJzL3NoYXBl&#10;eG1sLnhtbFBLBQYAAAAABgAGAFsBAADLAwAAAAA=&#10;" adj="10800">
                  <v:fill on="f" focussize="0,0"/>
                  <v:stroke weight="1.5pt" color="#000000 [3213]" miterlimit="8" joinstyle="miter" endarrow="block"/>
                  <v:imagedata o:title=""/>
                  <o:lock v:ext="edit" aspectratio="f"/>
                </v:shape>
                <v:shape id="肘形连接符 39" o:spid="_x0000_s1026" o:spt="34" type="#_x0000_t34" style="position:absolute;left:5569;top:568677;height:24;width:1078;rotation:5898240f;" filled="f" stroked="t" coordsize="21600,21600" o:gfxdata="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rJ+kdvAAAANwAAAAPAAAAAAAAAAEAIAAAADgAAABkcnMvZG93bnJldi54&#10;bWxQSwECFAAUAAAACACHTuJAMy8FnjsAAAA5AAAAEAAAAAAAAAABACAAAAAhAQAAZHJzL3NoYXBl&#10;eG1sLnhtbFBLBQYAAAAABgAGAFsBAADLAwAAAAA=&#10;" adj="10820">
                  <v:fill on="f" focussize="0,0"/>
                  <v:stroke weight="1.5pt" color="#000000 [3213]" miterlimit="8" joinstyle="miter" endarrow="block"/>
                  <v:imagedata o:title=""/>
                  <o:lock v:ext="edit" aspectratio="f"/>
                </v:shape>
                <v:shape id="肘形连接符 41" o:spid="_x0000_s1026" o:spt="34" type="#_x0000_t34" style="position:absolute;left:6110;top:568684;height:510;width:2590;" filled="f" stroked="t" coordsize="21600,21600" o:gfxdata="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0LkNIvAAAANwAAAAPAAAAAAAAAAEAIAAAADgAAABkcnMvZG93bnJldi54&#10;bWxQSwECFAAUAAAACACHTuJAMy8FnjsAAAA5AAAAEAAAAAAAAAABACAAAAAhAQAAZHJzL3NoYXBl&#10;eG1sLnhtbFBLBQYAAAAABgAGAFsBAADLAwAAAAA=&#10;" adj="21650">
                  <v:fill on="f" focussize="0,0"/>
                  <v:stroke weight="1.5pt" color="#000000 [3213]" miterlimit="8" joinstyle="miter" endarrow="block"/>
                  <v:imagedata o:title=""/>
                  <o:lock v:ext="edit" aspectratio="f"/>
                </v:shape>
                <v:shape id="肘形连接符 42" o:spid="_x0000_s1026" o:spt="34" type="#_x0000_t34" style="position:absolute;left:4275;top:568981;flip:y;height:2636;width:979;rotation:-5898240f;" filled="f" stroked="t" coordsize="21600,21600" o:gfxdata="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A1+spbcAAADcAAAADwAAAAAAAAABACAAAAA4AAAAZHJzL2Rvd25yZXYueG1sUEsB&#10;AhQAFAAAAAgAh07iQDMvBZ47AAAAOQAAABAAAAAAAAAAAQAgAAAAHAEAAGRycy9zaGFwZXhtbC54&#10;bWxQSwUGAAAAAAYABgBbAQAAxgMAAAAA&#10;" adj="10800">
                  <v:fill on="f" focussize="0,0"/>
                  <v:stroke weight="1.5pt" color="#000000 [3213]" miterlimit="8" joinstyle="miter" endarrow="block"/>
                  <v:imagedata o:title=""/>
                  <o:lock v:ext="edit" aspectratio="f"/>
                </v:shape>
                <v:shape id="肘形连接符 43" o:spid="_x0000_s1026" o:spt="34" type="#_x0000_t34" style="position:absolute;left:5600;top:570292;height:14;width:979;rotation:5898240f;" filled="f" stroked="t" coordsize="21600,21600" o:gfxdata="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Y9ydG+AAAA3AAAAA8AAAAAAAAAAQAgAAAAOAAAAGRycy9kb3ducmV2&#10;LnhtbFBLAQIUABQAAAAIAIdO4kAzLwWeOwAAADkAAAAQAAAAAAAAAAEAIAAAACMBAABkcnMvc2hh&#10;cGV4bWwueG1sUEsFBgAAAAAGAAYAWwEAAM0DAAAAAA==&#10;" adj="10800">
                  <v:fill on="f" focussize="0,0"/>
                  <v:stroke weight="1.5pt" color="#000000 [3213]" miterlimit="8" joinstyle="miter" endarrow="block"/>
                  <v:imagedata o:title=""/>
                  <o:lock v:ext="edit" aspectratio="f"/>
                </v:shape>
                <v:shape id="肘形连接符 46" o:spid="_x0000_s1026" o:spt="33" type="#_x0000_t33" style="position:absolute;left:7196;top:568742;height:2617;width:465;rotation:5898240f;" filled="f" stroked="t" coordsize="21600,21600" o:gfxdata="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p35BAuQAAANwAAAAPAAAAAAAAAAEAIAAAADgAAABkcnMvZG93bnJldi54bWxQ&#10;SwECFAAUAAAACACHTuJAMy8FnjsAAAA5AAAAEAAAAAAAAAABACAAAAAeAQAAZHJzL3NoYXBleG1s&#10;LnhtbFBLBQYAAAAABgAGAFsBAADIAwAAAAA=&#10;">
                  <v:fill on="f" focussize="0,0"/>
                  <v:stroke weight="1.5pt" color="#000000 [3213]" miterlimit="8" joinstyle="miter" endarrow="block"/>
                  <v:imagedata o:title=""/>
                  <o:lock v:ext="edit" aspectratio="f"/>
                </v:shape>
                <v:shape id="直接箭头连接符 47" o:spid="_x0000_s1026" o:spt="32" type="#_x0000_t32" style="position:absolute;left:6080;top:571697;flip:x;height:512;width:2;" filled="f" stroked="t" coordsize="21600,21600" o:gfxdata="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mjtLHvAAAANwAAAAPAAAAAAAAAAEAIAAAADgAAABkcnMvZG93bnJldi54&#10;bWxQSwECFAAUAAAACACHTuJAMy8FnjsAAAA5AAAAEAAAAAAAAAABACAAAAAhAQAAZHJzL3NoYXBl&#10;eG1sLnhtbFBLBQYAAAAABgAGAFsBAADLAwAAAAA=&#10;">
                  <v:fill on="f" focussize="0,0"/>
                  <v:stroke weight="1.5pt" color="#000000 [3213]" miterlimit="8" joinstyle="miter" endarrow="block"/>
                  <v:imagedata o:title=""/>
                  <o:lock v:ext="edit" aspectratio="f"/>
                </v:shape>
                <v:shape id="直接箭头连接符 49" o:spid="_x0000_s1026" o:spt="32" type="#_x0000_t32" style="position:absolute;left:6080;top:574117;flip:x;height:512;width:2;" filled="f" stroked="t" coordsize="21600,21600" o:gfxdata="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&#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InCd1y4AAAA3AAAAA8AAAAAAAAAAQAgAAAAOAAAAGRycy9kb3ducmV2LnhtbFBL&#10;AQIUABQAAAAIAIdO4kAzLwWeOwAAADkAAAAQAAAAAAAAAAEAIAAAAB0BAABkcnMvc2hhcGV4bWwu&#10;eG1sUEsFBgAAAAAGAAYAWwEAAMcDAAAAAA==&#10;">
                  <v:fill on="f" focussize="0,0"/>
                  <v:stroke weight="1.5pt" color="#000000 [3213]" miterlimit="8" joinstyle="miter" endarrow="block"/>
                  <v:imagedata o:title=""/>
                  <o:lock v:ext="edit" aspectratio="f"/>
                </v:shape>
                <v:shape id="直接箭头连接符 50" o:spid="_x0000_s1026" o:spt="32" type="#_x0000_t32" style="position:absolute;left:6050;top:575527;flip:x;height:512;width:2;" filled="f" stroked="t" coordsize="21600,21600" o:gfxdata="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&#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HkQ6Su4AAAA3AAAAA8AAAAAAAAAAQAgAAAAOAAAAGRycy9kb3ducmV2LnhtbFBL&#10;AQIUABQAAAAIAIdO4kAzLwWeOwAAADkAAAAQAAAAAAAAAAEAIAAAAB0BAABkcnMvc2hhcGV4bWwu&#10;eG1sUEsFBgAAAAAGAAYAWwEAAMcDAAAAAA==&#10;">
                  <v:fill on="f" focussize="0,0"/>
                  <v:stroke weight="1.5pt" color="#000000 [3213]" miterlimit="8" joinstyle="miter" endarrow="block"/>
                  <v:imagedata o:title=""/>
                  <o:lock v:ext="edit" aspectratio="f"/>
                </v:shape>
                <v:shape id="直接箭头连接符 52" o:spid="_x0000_s1026" o:spt="32" type="#_x0000_t32" style="position:absolute;left:6090;top:576727;flip:x;height:512;width:2;" filled="f" stroked="t" coordsize="21600,21600" o:gfxdata="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&#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BZcTLC4AAAA3AAAAA8AAAAAAAAAAQAgAAAAOAAAAGRycy9kb3ducmV2LnhtbFBL&#10;AQIUABQAAAAIAIdO4kAzLwWeOwAAADkAAAAQAAAAAAAAAAEAIAAAAB0BAABkcnMvc2hhcGV4bWwu&#10;eG1sUEsFBgAAAAAGAAYAWwEAAMcDAAAAAA==&#10;">
                  <v:fill on="f" focussize="0,0"/>
                  <v:stroke weight="1.5pt" color="#000000 [3213]" miterlimit="8" joinstyle="miter" endarrow="block"/>
                  <v:imagedata o:title=""/>
                  <o:lock v:ext="edit" aspectratio="f"/>
                </v:shape>
                <v:shape id="肘形连接符 56" o:spid="_x0000_s1026" o:spt="34" type="#_x0000_t34" style="position:absolute;left:3265;top:574229;height:809;width:1671;rotation:11796480f;" filled="f" stroked="t" coordsize="21600,21600" o:gfxdata="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Az+NS+AAAA3AAAAA8AAAAAAAAAAQAgAAAAOAAAAGRycy9kb3ducmV2&#10;LnhtbFBLAQIUABQAAAAIAIdO4kAzLwWeOwAAADkAAAAQAAAAAAAAAAEAIAAAACMBAABkcnMvc2hh&#10;cGV4bWwueG1sUEsFBgAAAAAGAAYAWwEAAM0DAAAAAA==&#10;" adj="16740">
                  <v:fill on="f" focussize="0,0"/>
                  <v:stroke weight="1.5pt" color="#000000 [3213]" miterlimit="8" joinstyle="miter" endarrow="block"/>
                  <v:imagedata o:title=""/>
                  <o:lock v:ext="edit" aspectratio="f"/>
                </v:shape>
                <v:shape id="肘形连接符 58" o:spid="_x0000_s1026" o:spt="34" type="#_x0000_t34" style="position:absolute;left:3257;top:575038;flip:y;height:591;width:1659;rotation:11796480f;" filled="f" stroked="t" coordsize="21600,21600" o:gfxdata="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r+4i27AAAA3AAAAA8AAAAAAAAAAQAgAAAAOAAAAGRycy9kb3ducmV2Lnht&#10;bFBLAQIUABQAAAAIAIdO4kAzLwWeOwAAADkAAAAQAAAAAAAAAAEAIAAAACABAABkcnMvc2hhcGV4&#10;bWwueG1sUEsFBgAAAAAGAAYAWwEAAMoDAAAAAA==&#10;" adj="16652">
                  <v:fill on="f" focussize="0,0"/>
                  <v:stroke weight="1.5pt" color="#000000 [3213]" miterlimit="8" joinstyle="miter" endarrow="block"/>
                  <v:imagedata o:title=""/>
                  <o:lock v:ext="edit" aspectratio="f"/>
                </v:shape>
                <v:shape id="直接箭头连接符 63" o:spid="_x0000_s1026" o:spt="32" type="#_x0000_t32" style="position:absolute;left:7270;top:579264;height:0;width:1260;" filled="f" stroked="t" coordsize="21600,21600" o:gfxdata="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gzksUvAAAANwAAAAPAAAAAAAAAAEAIAAAADgAAABkcnMvZG93bnJldi54&#10;bWxQSwECFAAUAAAACACHTuJAMy8FnjsAAAA5AAAAEAAAAAAAAAABACAAAAAhAQAAZHJzL3NoYXBl&#10;eG1sLnhtbFBLBQYAAAAABgAGAFsBAADLAwAAAAA=&#10;">
                  <v:fill on="f" focussize="0,0"/>
                  <v:stroke weight="1.5pt" color="#000000 [3213]" miterlimit="8" joinstyle="miter" endarrow="block"/>
                  <v:imagedata o:title=""/>
                  <o:lock v:ext="edit" aspectratio="f"/>
                </v:shape>
                <v:shape id="直接箭头连接符 65" o:spid="_x0000_s1026" o:spt="32" type="#_x0000_t32" style="position:absolute;left:3770;top:579244;height:0;width:1260;" filled="f" stroked="t" coordsize="21600,21600" o:gfxdata="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Pgu6PvAAAANwAAAAPAAAAAAAAAAEAIAAAADgAAABkcnMvZG93bnJldi54&#10;bWxQSwECFAAUAAAACACHTuJAMy8FnjsAAAA5AAAAEAAAAAAAAAABACAAAAAhAQAAZHJzL3NoYXBl&#10;eG1sLnhtbFBLBQYAAAAABgAGAFsBAADLAwAAAAA=&#10;">
                  <v:fill on="f" focussize="0,0"/>
                  <v:stroke weight="1.5pt" color="#000000 [3213]" miterlimit="8" joinstyle="miter" endarrow="block"/>
                  <v:imagedata o:title=""/>
                  <o:lock v:ext="edit" aspectratio="f"/>
                </v:shape>
                <v:shape id="直接箭头连接符 67" o:spid="_x0000_s1026" o:spt="32" type="#_x0000_t32" style="position:absolute;left:3700;top:577657;flip:x y;height:5;width:940;" filled="f" stroked="t" coordsize="21600,21600" o:gfxdata="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Qa1TqvAAAANwAAAAPAAAAAAAAAAEAIAAAADgAAABkcnMvZG93bnJldi54&#10;bWxQSwECFAAUAAAACACHTuJAMy8FnjsAAAA5AAAAEAAAAAAAAAABACAAAAAhAQAAZHJzL3NoYXBl&#10;eG1sLnhtbFBLBQYAAAAABgAGAFsBAADLAwAAAAA=&#10;">
                  <v:fill on="f" focussize="0,0"/>
                  <v:stroke weight="1.5pt" color="#000000 [3213]" miterlimit="8" joinstyle="miter" endarrow="block"/>
                  <v:imagedata o:title=""/>
                  <o:lock v:ext="edit" aspectratio="f"/>
                </v:shape>
                <v:shape id="直接箭头连接符 81" o:spid="_x0000_s1026" o:spt="32" type="#_x0000_t32" style="position:absolute;left:6110;top:578117;flip:x;height:790;width:10;" filled="f" stroked="t" coordsize="21600,21600" o:gfxdata="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&#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3tHtauQAAANwAAAAPAAAAAAAAAAEAIAAAADgAAABkcnMvZG93bnJldi54bWxQ&#10;SwECFAAUAAAACACHTuJAMy8FnjsAAAA5AAAAEAAAAAAAAAABACAAAAAeAQAAZHJzL3NoYXBleG1s&#10;LnhtbFBLBQYAAAAABgAGAFsBAADIAwAAAAA=&#10;">
                  <v:fill on="f" focussize="0,0"/>
                  <v:stroke weight="1.5pt" color="#000000 [3213]" miterlimit="8" joinstyle="miter" endarrow="block"/>
                  <v:imagedata o:title=""/>
                  <o:lock v:ext="edit" aspectratio="f"/>
                </v:shape>
                <v:shape id="直接箭头连接符 83" o:spid="_x0000_s1026" o:spt="32" type="#_x0000_t32" style="position:absolute;left:2620;top:577997;flip:x y;height:907;width:10;rotation:11796480f;" filled="f" stroked="t" coordsize="21600,21600" o:gfxdata="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RDBbJvwAAANwAAAAPAAAAAAAAAAEAIAAAADgAAABkcnMvZG93bnJl&#10;di54bWxQSwECFAAUAAAACACHTuJAMy8FnjsAAAA5AAAAEAAAAAAAAAABACAAAAAkAQAAZHJzL3No&#10;YXBleG1sLnhtbFBLBQYAAAAABgAGAFsBAADOAwAAAAA=&#10;">
                  <v:fill on="f" focussize="0,0"/>
                  <v:stroke weight="1.5pt" color="#000000 [3213]" miterlimit="8" joinstyle="miter" endarrow="block"/>
                  <v:imagedata o:title=""/>
                  <o:lock v:ext="edit" aspectratio="f"/>
                </v:shape>
              </v:group>
            </w:pict>
          </mc:Fallback>
        </mc:AlternateContent>
      </w:r>
    </w:p>
    <w:p>
      <w:pPr>
        <w:keepNext w:val="0"/>
        <w:keepLines w:val="0"/>
        <w:pageBreakBefore w:val="0"/>
        <w:widowControl w:val="0"/>
        <w:wordWrap/>
        <w:overflowPunct/>
        <w:bidi w:val="0"/>
        <w:spacing w:beforeAutospacing="0" w:afterAutospacing="0"/>
        <w:rPr>
          <w:rFonts w:hint="eastAsia"/>
          <w:color w:val="000000" w:themeColor="text1"/>
          <w:spacing w:val="8"/>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2531745</wp:posOffset>
                </wp:positionH>
                <wp:positionV relativeFrom="paragraph">
                  <wp:posOffset>3178175</wp:posOffset>
                </wp:positionV>
                <wp:extent cx="1270" cy="325120"/>
                <wp:effectExtent l="38100" t="0" r="36830" b="10160"/>
                <wp:wrapNone/>
                <wp:docPr id="171" name="直接箭头连接符 171"/>
                <wp:cNvGraphicFramePr/>
                <a:graphic xmlns:a="http://schemas.openxmlformats.org/drawingml/2006/main">
                  <a:graphicData uri="http://schemas.microsoft.com/office/word/2010/wordprocessingShape">
                    <wps:wsp>
                      <wps:cNvCnPr/>
                      <wps:spPr>
                        <a:xfrm flipH="1">
                          <a:off x="0" y="0"/>
                          <a:ext cx="1270" cy="32512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9.35pt;margin-top:250.25pt;height:25.6pt;width:0.1pt;z-index:251674624;mso-width-relative:page;mso-height-relative:page;" filled="f" stroked="t" coordsize="21600,21600" o:gfxdata="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tG2OS2AAAAAsBAAAPAAAAAAAAAAEAIAAAADgAAABkcnMvZG93bnJldi54bWxQSwECFAAUAAAA&#10;CACHTuJA/j3b3BECAADyAwAADgAAAAAAAAABACAAAAA9AQAAZHJzL2Uyb0RvYy54bWxQSwUGAAAA&#10;AAYABgBZAQAAwAUAAAAA&#10;">
                <v:fill on="f" focussize="0,0"/>
                <v:stroke weight="1.5pt" color="#000000 [3213]" miterlimit="8" joinstyle="miter" endarrow="block"/>
                <v:imagedata o:title=""/>
                <o:lock v:ext="edit" aspectratio="f"/>
              </v:shape>
            </w:pict>
          </mc:Fallback>
        </mc:AlternateContent>
      </w:r>
      <w:r>
        <w:rPr>
          <w:rFonts w:hint="eastAsia"/>
          <w:color w:val="000000" w:themeColor="text1"/>
          <w:spacing w:val="8"/>
          <w:sz w:val="32"/>
          <w:szCs w:val="32"/>
          <w:lang w:val="en-US" w:eastAsia="zh-CN"/>
          <w14:textFill>
            <w14:solidFill>
              <w14:schemeClr w14:val="tx1"/>
            </w14:solidFill>
          </w14:textFill>
        </w:rPr>
        <w:br w:type="page"/>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12" w:name="_Toc13072"/>
      <w:bookmarkStart w:id="113" w:name="_Toc1042"/>
      <w:bookmarkStart w:id="114" w:name="_Toc19774"/>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附件3 三亚市道路设施风险评估与应急资源调查</w:t>
      </w:r>
      <w:bookmarkEnd w:id="112"/>
    </w:p>
    <w:p>
      <w:pPr>
        <w:pStyle w:val="7"/>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jc w:val="both"/>
        <w:textAlignment w:val="baseline"/>
        <w:rPr>
          <w:rFonts w:hint="eastAsia" w:ascii="黑体" w:hAnsi="黑体" w:eastAsia="黑体" w:cs="黑体"/>
          <w:snapToGrid w:val="0"/>
          <w:color w:val="000000" w:themeColor="text1"/>
          <w:spacing w:val="8"/>
          <w:kern w:val="0"/>
          <w:sz w:val="32"/>
          <w:szCs w:val="32"/>
          <w:lang w:val="en-US" w:eastAsia="zh-CN"/>
          <w14:textFill>
            <w14:solidFill>
              <w14:schemeClr w14:val="tx1"/>
            </w14:solidFill>
          </w14:textFill>
        </w:rPr>
      </w:pPr>
      <w:r>
        <w:rPr>
          <w:rFonts w:hint="eastAsia" w:ascii="黑体" w:hAnsi="黑体" w:eastAsia="黑体" w:cs="黑体"/>
          <w:snapToGrid w:val="0"/>
          <w:color w:val="000000" w:themeColor="text1"/>
          <w:spacing w:val="8"/>
          <w:kern w:val="0"/>
          <w:sz w:val="32"/>
          <w:szCs w:val="32"/>
          <w:lang w:val="en-US" w:eastAsia="zh-CN"/>
          <w14:textFill>
            <w14:solidFill>
              <w14:schemeClr w14:val="tx1"/>
            </w14:solidFill>
          </w14:textFill>
        </w:rPr>
        <w:t>一、风险评估</w:t>
      </w:r>
    </w:p>
    <w:p>
      <w:pPr>
        <w:keepNext w:val="0"/>
        <w:keepLines w:val="0"/>
        <w:pageBreakBefore w:val="0"/>
        <w:kinsoku/>
        <w:bidi w:val="0"/>
        <w:ind w:firstLine="640" w:firstLineChars="200"/>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（一）道路设施（包括公路、桥梁、隧道）基本情况</w:t>
      </w:r>
    </w:p>
    <w:p>
      <w:pPr>
        <w:keepNext w:val="0"/>
        <w:keepLines w:val="0"/>
        <w:pageBreakBefore w:val="0"/>
        <w:kinsoku/>
        <w:bidi w:val="0"/>
        <w:ind w:firstLine="640" w:firstLineChars="200"/>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1.公路</w:t>
      </w:r>
    </w:p>
    <w:p>
      <w:pPr>
        <w:keepNext w:val="0"/>
        <w:keepLines w:val="0"/>
        <w:pageBreakBefore w:val="0"/>
        <w:kinsoku/>
        <w:bidi w:val="0"/>
        <w:ind w:firstLine="640" w:firstLineChars="200"/>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三亚市管辖区内公路主要由高速公路、国道、省道以及县乡道组成。1条高速公路（G98高速，土福湾至崖州中心渔港），全程大约</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22公里</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2条国道（G223国道和G225国道），G223国道经过三亚市，并向西延伸至昌江黎族自治县，G225国道从三亚市出发，向北延伸，途经陵水、琼海，最终连接海口市是海南岛的一条重要干线公路，承担着较大的交通流量。4条省道（S305省道、S306省道、S308省道、S309省道），S305省道</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连接三亚市和陵水黎族自治县，是三亚市内重要的南北交通干线，沿途经过多个旅游景点</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S306省道连接三亚市和琼海市，为两地居民和游客提供了方便的交通条件，尤其是在旅游高峰期间</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S308省道连接三亚市和乐东黎族自治县，途经多个乡镇和旅游景点，便利了市区与周边地区的交通</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S309省道从三亚市延伸至东方市，连接三亚与海南岛东部的其他城市和地区。</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4条县道（</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S204县道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S207县道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S210县道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S221县道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S204县道从三亚市出发，经过天涯区、吉阳区，连接了周边的乡镇和村庄</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S207县道连接了三亚市的吉阳区和海棠区，主要服务于市区与周边地区的交通需求</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210县道：从三亚市延伸至周边的乡镇</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S221县道连接三亚市与陵水黎族自治县</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p>
    <w:p>
      <w:pPr>
        <w:keepNext w:val="0"/>
        <w:keepLines w:val="0"/>
        <w:pageBreakBefore w:val="0"/>
        <w:kinsoku/>
        <w:bidi w:val="0"/>
        <w:ind w:firstLine="640" w:firstLineChars="200"/>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2、桥梁</w:t>
      </w:r>
    </w:p>
    <w:p>
      <w:pPr>
        <w:ind w:firstLine="640" w:firstLineChars="200"/>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三亚市管辖区内主要分为高速公路（G98高速）互通，如荔枝沟互通、崖州湾科技城互通、海棠湾互通等。</w:t>
      </w:r>
    </w:p>
    <w:p>
      <w:pPr>
        <w:keepNext w:val="0"/>
        <w:keepLines w:val="0"/>
        <w:pageBreakBefore w:val="0"/>
        <w:kinsoku/>
        <w:bidi w:val="0"/>
        <w:ind w:firstLine="640" w:firstLineChars="200"/>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3、隧道</w:t>
      </w:r>
    </w:p>
    <w:p>
      <w:pPr>
        <w:keepNext w:val="0"/>
        <w:keepLines w:val="0"/>
        <w:pageBreakBefore w:val="0"/>
        <w:kinsoku/>
        <w:bidi w:val="0"/>
        <w:ind w:firstLine="640" w:firstLineChars="200"/>
        <w:rPr>
          <w:rFonts w:hint="eastAsia"/>
          <w:lang w:val="en-US" w:eastAsia="zh-CN"/>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三亚市管辖区内隧道主要分为高速公路隧道、</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城市主干道隧道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和桥梁隧道。其中高速公路（G98高速）隧道有</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大茅隧道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1070米</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双</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洞</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四车道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‌迎宾隧道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2395米</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双</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洞</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四车道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）、荔枝沟隧道（1025米，</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双</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洞</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四车道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凤凰隧道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（605米，</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双</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洞</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四车道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酸梅隧道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（655米，</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双</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洞</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四车道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科技城隧道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3930米</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双向四车道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p>
    <w:p>
      <w:pPr>
        <w:keepNext w:val="0"/>
        <w:keepLines w:val="0"/>
        <w:pageBreakBefore w:val="0"/>
        <w:kinsoku/>
        <w:bidi w:val="0"/>
        <w:ind w:firstLine="640" w:firstLineChars="200"/>
        <w:rPr>
          <w:rFonts w:hint="default" w:ascii="黑体" w:hAnsi="黑体" w:eastAsia="黑体" w:cs="黑体"/>
          <w:color w:val="000000" w:themeColor="text1"/>
          <w:spacing w:val="0"/>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0"/>
          <w:kern w:val="2"/>
          <w:sz w:val="32"/>
          <w:szCs w:val="32"/>
          <w:lang w:val="en-US" w:eastAsia="zh-CN" w:bidi="ar-SA"/>
          <w14:textFill>
            <w14:solidFill>
              <w14:schemeClr w14:val="tx1"/>
            </w14:solidFill>
          </w14:textFill>
        </w:rPr>
        <w:t>二、风险评估</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根据造成道路交通突发事件的原因及其影响，将三亚市道路设施突发事件分类如下：</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1、道路坍塌。道路路基、路面全部或局部、高边坡发生塌陷，造成交通流持续中断，严重影响交通通行的事故。</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2、桥梁事故。桥梁发生倒塌、断裂或结构异常、发生较大损坏，危及桥梁行车安全的事故。</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3、隧道事故。隧道发生坍塌或衬砌发生变形，危及隧道行车安全的事故。</w:t>
      </w:r>
    </w:p>
    <w:p>
      <w:pPr>
        <w:pStyle w:val="7"/>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4、其他设施损毁。道路交通设施损毁影响道路交通乃至中断，或造成人员伤亡的事故。</w:t>
      </w:r>
    </w:p>
    <w:p>
      <w:pPr>
        <w:keepNext w:val="0"/>
        <w:keepLines w:val="0"/>
        <w:pageBreakBefore w:val="0"/>
        <w:kinsoku/>
        <w:bidi w:val="0"/>
        <w:ind w:firstLine="640" w:firstLineChars="200"/>
        <w:rPr>
          <w:rFonts w:hint="default" w:ascii="黑体" w:hAnsi="黑体" w:eastAsia="黑体" w:cs="黑体"/>
          <w:color w:val="000000" w:themeColor="text1"/>
          <w:spacing w:val="0"/>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0"/>
          <w:kern w:val="2"/>
          <w:sz w:val="32"/>
          <w:szCs w:val="32"/>
          <w:lang w:val="en-US" w:eastAsia="zh-CN" w:bidi="ar-SA"/>
          <w14:textFill>
            <w14:solidFill>
              <w14:schemeClr w14:val="tx1"/>
            </w14:solidFill>
          </w14:textFill>
        </w:rPr>
        <w:t>三、应急资源调查</w:t>
      </w:r>
    </w:p>
    <w:p>
      <w:pPr>
        <w:pStyle w:val="15"/>
        <w:keepNext w:val="0"/>
        <w:keepLines w:val="0"/>
        <w:pageBreakBefore w:val="0"/>
        <w:widowControl w:val="0"/>
        <w:kinsoku/>
        <w:wordWrap/>
        <w:overflowPunct/>
        <w:topLinePunct w:val="0"/>
        <w:autoSpaceDE/>
        <w:autoSpaceDN/>
        <w:bidi w:val="0"/>
        <w:adjustRightInd/>
        <w:snapToGrid/>
        <w:spacing w:after="0" w:afterLines="0" w:line="578" w:lineRule="exact"/>
        <w:ind w:left="0" w:leftChars="0" w:firstLine="640" w:firstLineChars="200"/>
        <w:textAlignment w:val="auto"/>
        <w:rPr>
          <w:rFonts w:hint="default" w:ascii="楷体" w:hAnsi="楷体" w:eastAsia="楷体" w:cs="楷体"/>
          <w:b w:val="0"/>
          <w:bCs w:val="0"/>
          <w:color w:val="000000" w:themeColor="text1"/>
          <w:spacing w:val="0"/>
          <w:sz w:val="32"/>
          <w:szCs w:val="32"/>
          <w:lang w:val="en-US" w:eastAsia="zh-CN"/>
          <w14:textFill>
            <w14:solidFill>
              <w14:schemeClr w14:val="tx1"/>
            </w14:solidFill>
          </w14:textFill>
        </w:rPr>
      </w:pPr>
      <w:r>
        <w:rPr>
          <w:rFonts w:hint="eastAsia" w:ascii="楷体" w:hAnsi="楷体" w:eastAsia="楷体" w:cs="楷体"/>
          <w:b w:val="0"/>
          <w:bCs w:val="0"/>
          <w:color w:val="000000" w:themeColor="text1"/>
          <w:spacing w:val="0"/>
          <w:sz w:val="32"/>
          <w:szCs w:val="32"/>
          <w:lang w:val="en-US" w:eastAsia="zh-CN"/>
          <w14:textFill>
            <w14:solidFill>
              <w14:schemeClr w14:val="tx1"/>
            </w14:solidFill>
          </w14:textFill>
        </w:rPr>
        <w:t>（一）应急队伍</w:t>
      </w:r>
    </w:p>
    <w:p>
      <w:pPr>
        <w:pStyle w:val="15"/>
        <w:keepNext w:val="0"/>
        <w:keepLines w:val="0"/>
        <w:pageBreakBefore w:val="0"/>
        <w:widowControl w:val="0"/>
        <w:kinsoku/>
        <w:wordWrap/>
        <w:overflowPunct/>
        <w:topLinePunct w:val="0"/>
        <w:autoSpaceDE/>
        <w:autoSpaceDN/>
        <w:bidi w:val="0"/>
        <w:adjustRightInd/>
        <w:snapToGrid/>
        <w:spacing w:after="0" w:afterLines="0" w:line="578" w:lineRule="exact"/>
        <w:ind w:left="0" w:leftChars="0" w:firstLine="640" w:firstLineChars="200"/>
        <w:textAlignment w:val="auto"/>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按照“平急结合、因地制宜；分类建设、分级负责；统一指挥、协调运转”的原则，建立处置道路设施突发事件应急队伍。</w:t>
      </w:r>
    </w:p>
    <w:p>
      <w:pPr>
        <w:pStyle w:val="15"/>
        <w:keepNext w:val="0"/>
        <w:keepLines w:val="0"/>
        <w:pageBreakBefore w:val="0"/>
        <w:widowControl w:val="0"/>
        <w:kinsoku/>
        <w:wordWrap/>
        <w:overflowPunct/>
        <w:topLinePunct w:val="0"/>
        <w:autoSpaceDE/>
        <w:autoSpaceDN/>
        <w:bidi w:val="0"/>
        <w:adjustRightInd/>
        <w:snapToGrid/>
        <w:spacing w:after="0" w:afterLines="0" w:line="578" w:lineRule="exact"/>
        <w:ind w:left="0" w:leftChars="0" w:firstLine="640" w:firstLineChars="200"/>
        <w:textAlignment w:val="auto"/>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海南省公路管理局三亚分局负责组建高速公路、</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国省干线公路</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养护的应急抢通保通应急队伍；三亚市交通综合保障中心负责组建县道公路养护、应急抢通保通应急队伍；各区交通运输主管部门负责组织乡道公路养护、应急抢通保通应急队伍</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。交通运输系统企业根据企业自身情况组建专兼职应急抢险队伍</w:t>
      </w:r>
    </w:p>
    <w:p>
      <w:pPr>
        <w:pStyle w:val="15"/>
        <w:keepNext w:val="0"/>
        <w:keepLines w:val="0"/>
        <w:pageBreakBefore w:val="0"/>
        <w:widowControl w:val="0"/>
        <w:kinsoku/>
        <w:wordWrap/>
        <w:overflowPunct/>
        <w:topLinePunct w:val="0"/>
        <w:autoSpaceDE/>
        <w:autoSpaceDN/>
        <w:bidi w:val="0"/>
        <w:adjustRightInd/>
        <w:snapToGrid/>
        <w:spacing w:after="0" w:afterLines="0" w:line="578" w:lineRule="exact"/>
        <w:ind w:left="0" w:leftChars="0" w:firstLine="640" w:firstLineChars="200"/>
        <w:textAlignment w:val="auto"/>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当发生道路设施突发事件时，由市、区级指挥机构统一协调各专业应急队伍开展公路的应急抢险。</w:t>
      </w:r>
    </w:p>
    <w:p>
      <w:pPr>
        <w:pStyle w:val="15"/>
        <w:keepNext w:val="0"/>
        <w:keepLines w:val="0"/>
        <w:pageBreakBefore w:val="0"/>
        <w:widowControl w:val="0"/>
        <w:kinsoku/>
        <w:wordWrap/>
        <w:overflowPunct/>
        <w:topLinePunct w:val="0"/>
        <w:autoSpaceDE/>
        <w:autoSpaceDN/>
        <w:bidi w:val="0"/>
        <w:adjustRightInd/>
        <w:snapToGrid/>
        <w:spacing w:after="0" w:afterLines="0" w:line="578" w:lineRule="exact"/>
        <w:ind w:left="0" w:leftChars="0" w:firstLine="640" w:firstLineChars="200"/>
        <w:textAlignment w:val="auto"/>
        <w:rPr>
          <w:rFonts w:hint="eastAsia" w:ascii="楷体" w:hAnsi="楷体" w:eastAsia="楷体" w:cs="楷体"/>
          <w:b w:val="0"/>
          <w:bCs w:val="0"/>
          <w:color w:val="000000" w:themeColor="text1"/>
          <w:spacing w:val="0"/>
          <w:sz w:val="32"/>
          <w:szCs w:val="32"/>
          <w:lang w:val="en-US" w:eastAsia="zh-CN"/>
          <w14:textFill>
            <w14:solidFill>
              <w14:schemeClr w14:val="tx1"/>
            </w14:solidFill>
          </w14:textFill>
        </w:rPr>
      </w:pPr>
      <w:r>
        <w:rPr>
          <w:rFonts w:hint="eastAsia" w:ascii="楷体" w:hAnsi="楷体" w:eastAsia="楷体" w:cs="楷体"/>
          <w:b w:val="0"/>
          <w:bCs w:val="0"/>
          <w:color w:val="000000" w:themeColor="text1"/>
          <w:spacing w:val="0"/>
          <w:sz w:val="32"/>
          <w:szCs w:val="32"/>
          <w:lang w:val="en-US" w:eastAsia="zh-CN"/>
          <w14:textFill>
            <w14:solidFill>
              <w14:schemeClr w14:val="tx1"/>
            </w14:solidFill>
          </w14:textFill>
        </w:rPr>
        <w:t>（二）物资装备</w:t>
      </w:r>
    </w:p>
    <w:p>
      <w:pPr>
        <w:pStyle w:val="15"/>
        <w:keepNext w:val="0"/>
        <w:keepLines w:val="0"/>
        <w:pageBreakBefore w:val="0"/>
        <w:widowControl w:val="0"/>
        <w:kinsoku/>
        <w:wordWrap/>
        <w:overflowPunct/>
        <w:topLinePunct w:val="0"/>
        <w:autoSpaceDE/>
        <w:autoSpaceDN/>
        <w:bidi w:val="0"/>
        <w:adjustRightInd/>
        <w:snapToGrid/>
        <w:spacing w:after="0" w:afterLines="0" w:line="578" w:lineRule="exact"/>
        <w:ind w:left="0" w:leftChars="0" w:firstLine="640" w:firstLineChars="200"/>
        <w:textAlignment w:val="auto"/>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海南省公路管理局三亚分局、三亚市交通综合保障中心、各区交通运输主管部门、</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市交通运输系统企业，根据应急救援需求建立应急装备信息数据库，明确装备的类型、数量、性能和存放位置，建立相应的维护、保养和调用制度，确保突发事件处置能够满足应急使用，并及时报备市局指挥机构办公室。公路抢通物资主要包括：沥青、碎石、砂石、水泥、钢板、木材、编织袋、滑材料、照明器材、吸油材料等；公路应急设备主要包括：挖掘机、装载机、平地机、撒布机、汽车起重机、平板拖车、运油车、贝雷架、发电机组和大功率移动式水泵等。</w:t>
      </w:r>
    </w:p>
    <w:p>
      <w:pPr>
        <w:pStyle w:val="15"/>
        <w:keepNext w:val="0"/>
        <w:keepLines w:val="0"/>
        <w:pageBreakBefore w:val="0"/>
        <w:widowControl w:val="0"/>
        <w:kinsoku/>
        <w:wordWrap/>
        <w:overflowPunct/>
        <w:topLinePunct w:val="0"/>
        <w:autoSpaceDE/>
        <w:autoSpaceDN/>
        <w:bidi w:val="0"/>
        <w:adjustRightInd/>
        <w:snapToGrid/>
        <w:spacing w:after="0" w:afterLines="0" w:line="578" w:lineRule="exact"/>
        <w:ind w:left="0" w:leftChars="0" w:firstLine="640" w:firstLineChars="200"/>
        <w:textAlignment w:val="auto"/>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指挥机构办公室负责建立处置道路设施突发事件应急资源数据库，定期或不定期组织开展风险源和应急资源普查、清查工作，及时更新应急资源数据库，实现信息共享、资源的合理调配与使用。</w:t>
      </w:r>
    </w:p>
    <w:p>
      <w:pPr>
        <w:pStyle w:val="15"/>
        <w:keepNext w:val="0"/>
        <w:keepLines w:val="0"/>
        <w:pageBreakBefore w:val="0"/>
        <w:widowControl w:val="0"/>
        <w:kinsoku/>
        <w:wordWrap/>
        <w:overflowPunct/>
        <w:topLinePunct w:val="0"/>
        <w:autoSpaceDE/>
        <w:autoSpaceDN/>
        <w:bidi w:val="0"/>
        <w:adjustRightInd/>
        <w:snapToGrid/>
        <w:spacing w:after="0" w:afterLines="0" w:line="578" w:lineRule="exact"/>
        <w:ind w:left="0" w:leftChars="0" w:firstLine="640" w:firstLineChars="200"/>
        <w:textAlignment w:val="auto"/>
        <w:rPr>
          <w:rFonts w:hint="eastAsia" w:ascii="楷体" w:hAnsi="楷体" w:eastAsia="楷体" w:cs="楷体"/>
          <w:b w:val="0"/>
          <w:bCs w:val="0"/>
          <w:color w:val="000000" w:themeColor="text1"/>
          <w:spacing w:val="0"/>
          <w:sz w:val="32"/>
          <w:szCs w:val="32"/>
          <w:lang w:val="en-US" w:eastAsia="zh-CN"/>
          <w14:textFill>
            <w14:solidFill>
              <w14:schemeClr w14:val="tx1"/>
            </w14:solidFill>
          </w14:textFill>
        </w:rPr>
      </w:pPr>
      <w:r>
        <w:rPr>
          <w:rFonts w:hint="eastAsia" w:ascii="楷体" w:hAnsi="楷体" w:eastAsia="楷体" w:cs="楷体"/>
          <w:b w:val="0"/>
          <w:bCs w:val="0"/>
          <w:color w:val="000000" w:themeColor="text1"/>
          <w:spacing w:val="0"/>
          <w:sz w:val="32"/>
          <w:szCs w:val="32"/>
          <w:lang w:val="en-US" w:eastAsia="zh-CN"/>
          <w14:textFill>
            <w14:solidFill>
              <w14:schemeClr w14:val="tx1"/>
            </w14:solidFill>
          </w14:textFill>
        </w:rPr>
        <w:t>（三）应急资金</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line="578" w:lineRule="exact"/>
        <w:ind w:right="31" w:rightChars="0"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突发事件应急工作所需的资金主要包括：风险隐患的监测治理、应急人员培训、应急演练、应急装备购置、应急补偿等费用。应急工作所需的资金。按照现行事权、财权划分原则，由各单位（部门）提出，按规定程序列入年度财政预算。</w:t>
      </w:r>
    </w:p>
    <w:p>
      <w:pPr>
        <w:keepNext w:val="0"/>
        <w:keepLines w:val="0"/>
        <w:pageBreakBefore w:val="0"/>
        <w:kinsoku/>
        <w:bidi w:val="0"/>
        <w:ind w:firstLine="640" w:firstLineChars="200"/>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总体来说，应急资源基本上能满足处置道路设施突发事件的应急救援需求。</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br w:type="page"/>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15" w:name="_Toc11349"/>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附件4 三亚市处置道路设施指挥机构成员联络表</w:t>
      </w:r>
      <w:bookmarkEnd w:id="113"/>
      <w:bookmarkEnd w:id="114"/>
      <w:bookmarkEnd w:id="115"/>
    </w:p>
    <w:tbl>
      <w:tblPr>
        <w:tblStyle w:val="16"/>
        <w:tblW w:w="913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32"/>
        <w:gridCol w:w="1705"/>
        <w:gridCol w:w="3624"/>
        <w:gridCol w:w="1567"/>
        <w:gridCol w:w="160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tblHeader/>
          <w:jc w:val="center"/>
        </w:trPr>
        <w:tc>
          <w:tcPr>
            <w:tcW w:w="2337" w:type="dxa"/>
            <w:gridSpan w:val="2"/>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黑体" w:hAnsi="黑体" w:eastAsia="黑体" w:cs="黑体"/>
                <w:b w:val="0"/>
                <w:bCs w:val="0"/>
                <w:color w:val="000000" w:themeColor="text1"/>
                <w:kern w:val="0"/>
                <w:sz w:val="28"/>
                <w:szCs w:val="28"/>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应急机构</w:t>
            </w:r>
          </w:p>
        </w:tc>
        <w:tc>
          <w:tcPr>
            <w:tcW w:w="3624"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黑体" w:hAnsi="黑体" w:eastAsia="黑体" w:cs="黑体"/>
                <w:b w:val="0"/>
                <w:bCs w:val="0"/>
                <w:color w:val="000000" w:themeColor="text1"/>
                <w:kern w:val="0"/>
                <w:sz w:val="28"/>
                <w:szCs w:val="28"/>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岗  位</w:t>
            </w:r>
          </w:p>
        </w:tc>
        <w:tc>
          <w:tcPr>
            <w:tcW w:w="1567"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黑体" w:hAnsi="黑体" w:eastAsia="黑体" w:cs="黑体"/>
                <w:b w:val="0"/>
                <w:bCs w:val="0"/>
                <w:color w:val="000000" w:themeColor="text1"/>
                <w:kern w:val="0"/>
                <w:sz w:val="28"/>
                <w:szCs w:val="28"/>
                <w:lang w:val="en-US" w:eastAsia="zh-CN"/>
                <w14:textFill>
                  <w14:solidFill>
                    <w14:schemeClr w14:val="tx1"/>
                  </w14:solidFill>
                </w14:textFill>
              </w:rPr>
            </w:pPr>
            <w:r>
              <w:rPr>
                <w:rFonts w:hint="eastAsia" w:ascii="黑体" w:hAnsi="黑体" w:eastAsia="黑体" w:cs="黑体"/>
                <w:b w:val="0"/>
                <w:bCs w:val="0"/>
                <w:color w:val="000000" w:themeColor="text1"/>
                <w:kern w:val="0"/>
                <w:sz w:val="28"/>
                <w:szCs w:val="28"/>
                <w:lang w:val="en-US" w:eastAsia="zh-CN"/>
                <w14:textFill>
                  <w14:solidFill>
                    <w14:schemeClr w14:val="tx1"/>
                  </w14:solidFill>
                </w14:textFill>
              </w:rPr>
              <w:t>姓名</w:t>
            </w:r>
          </w:p>
        </w:tc>
        <w:tc>
          <w:tcPr>
            <w:tcW w:w="1608"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黑体" w:hAnsi="黑体" w:eastAsia="黑体" w:cs="黑体"/>
                <w:b w:val="0"/>
                <w:bCs w:val="0"/>
                <w:color w:val="000000" w:themeColor="text1"/>
                <w:kern w:val="0"/>
                <w:sz w:val="28"/>
                <w:szCs w:val="28"/>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联系电话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restart"/>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4"/>
                <w:kern w:val="0"/>
                <w:sz w:val="32"/>
                <w:szCs w:val="32"/>
                <w:lang w:val="en-US" w:eastAsia="zh-CN"/>
                <w14:textFill>
                  <w14:solidFill>
                    <w14:schemeClr w14:val="tx1"/>
                  </w14:solidFill>
                </w14:textFill>
              </w:rPr>
              <w:t>处置道路设施突发事件指挥机构</w:t>
            </w:r>
          </w:p>
        </w:tc>
        <w:tc>
          <w:tcPr>
            <w:tcW w:w="1705" w:type="dxa"/>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lang w:val="en-US"/>
                <w14:textFill>
                  <w14:solidFill>
                    <w14:schemeClr w14:val="tx1"/>
                  </w14:solidFill>
                </w14:textFill>
              </w:rPr>
            </w:pPr>
            <w:r>
              <w:rPr>
                <w:rFonts w:hint="eastAsia" w:ascii="仿宋_GB2312" w:hAnsi="仿宋_GB2312" w:eastAsia="仿宋_GB2312" w:cs="仿宋_GB2312"/>
                <w:b w:val="0"/>
                <w:bCs w:val="0"/>
                <w:color w:val="000000" w:themeColor="text1"/>
                <w:spacing w:val="-23"/>
                <w:kern w:val="0"/>
                <w:sz w:val="28"/>
                <w:szCs w:val="28"/>
                <w:lang w:val="en-US" w:eastAsia="zh-CN"/>
                <w14:textFill>
                  <w14:solidFill>
                    <w14:schemeClr w14:val="tx1"/>
                  </w14:solidFill>
                </w14:textFill>
              </w:rPr>
              <w:t>总指挥</w:t>
            </w: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分管副市长</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705" w:type="dxa"/>
            <w:vMerge w:val="restart"/>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现场副指挥</w:t>
            </w: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市政府分管副秘书长</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市交通运输局局长</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705" w:type="dxa"/>
            <w:vMerge w:val="restart"/>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成员</w:t>
            </w: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市公安局</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88868156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市应急管理局</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88254743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市委宣传部</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88272442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市委网信办</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88272910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市卫生健康委员会</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88361000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default"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市水务局</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88271904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市公安局交通警察支队</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88869110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海南省公路管理局三亚分局</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88272459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市消防救援支队</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88956107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市财政局</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88869900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市民政局</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88272832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市市场监督管理局</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88689977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市气象局</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88200122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fldChar w:fldCharType="begin"/>
            </w: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instrText xml:space="preserve"> HYPERLINK "http://zgj.sanya.gov.cn/zgjsite/jgzz/jigou.shtml" \t "http://www.sanya.gov.cn/sanyasite/zfjg/_blank" </w:instrText>
            </w: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fldChar w:fldCharType="separate"/>
            </w: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市自然资源和规划局</w:t>
            </w: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fldChar w:fldCharType="end"/>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88272639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fldChar w:fldCharType="begin"/>
            </w: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instrText xml:space="preserve"> HYPERLINK "http://www.sanya.gov.cn/kjgyxxhsite/zfxxgk/newxxgk.shtml" \t "http://www.sanya.gov.cn/sanyasite/zfjg/_blank" </w:instrText>
            </w: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fldChar w:fldCharType="separate"/>
            </w: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市科学技术和工业信息化局</w:t>
            </w: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fldChar w:fldCharType="end"/>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88272677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337" w:type="dxa"/>
            <w:gridSpan w:val="2"/>
            <w:vMerge w:val="restart"/>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default"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区级道路设施指挥机构</w:t>
            </w:r>
          </w:p>
        </w:tc>
        <w:tc>
          <w:tcPr>
            <w:tcW w:w="3624" w:type="dxa"/>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default"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天涯区人民政府</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88911336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337" w:type="dxa"/>
            <w:gridSpan w:val="2"/>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default"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吉阳区人民政府</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88713080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337" w:type="dxa"/>
            <w:gridSpan w:val="2"/>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default"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崖州区人民政府</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88840001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337" w:type="dxa"/>
            <w:gridSpan w:val="2"/>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default"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海棠区人民政府</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38888127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136" w:type="dxa"/>
            <w:gridSpan w:val="5"/>
            <w:tcBorders>
              <w:tl2br w:val="nil"/>
              <w:tr2bl w:val="nil"/>
            </w:tcBorders>
            <w:shd w:val="clear" w:color="auto" w:fill="FFFFFF"/>
            <w:vAlign w:val="center"/>
          </w:tcPr>
          <w:p>
            <w:pPr>
              <w:pStyle w:val="7"/>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8" w:rightChars="0"/>
              <w:jc w:val="both"/>
              <w:textAlignment w:val="baseline"/>
              <w:rPr>
                <w:rFonts w:hint="eastAsia" w:ascii="仿宋_GB2312" w:hAnsi="仿宋_GB2312" w:eastAsia="仿宋_GB2312" w:cs="仿宋_GB2312"/>
                <w:color w:val="000000" w:themeColor="text1"/>
                <w:spacing w:val="-6"/>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8"/>
                <w:szCs w:val="28"/>
                <w:highlight w:val="none"/>
                <w:lang w:val="en-US" w:eastAsia="zh-CN"/>
                <w14:textFill>
                  <w14:solidFill>
                    <w14:schemeClr w14:val="tx1"/>
                  </w14:solidFill>
                </w14:textFill>
              </w:rPr>
              <w:t>市委值班室电话：</w:t>
            </w:r>
            <w:r>
              <w:rPr>
                <w:rFonts w:hint="eastAsia" w:ascii="仿宋_GB2312" w:hAnsi="仿宋_GB2312" w:eastAsia="仿宋_GB2312" w:cs="仿宋_GB2312"/>
                <w:b w:val="0"/>
                <w:bCs w:val="0"/>
                <w:color w:val="000000" w:themeColor="text1"/>
                <w:kern w:val="0"/>
                <w:sz w:val="28"/>
                <w:szCs w:val="28"/>
                <w:highlight w:val="none"/>
                <w:lang w:val="en-US" w:eastAsia="zh-CN" w:bidi="ar-SA"/>
                <w14:textFill>
                  <w14:solidFill>
                    <w14:schemeClr w14:val="tx1"/>
                  </w14:solidFill>
                </w14:textFill>
              </w:rPr>
              <w:t xml:space="preserve">88272200；     </w:t>
            </w:r>
            <w:r>
              <w:rPr>
                <w:rFonts w:hint="eastAsia" w:ascii="仿宋_GB2312" w:hAnsi="仿宋_GB2312" w:eastAsia="仿宋_GB2312" w:cs="仿宋_GB2312"/>
                <w:color w:val="000000" w:themeColor="text1"/>
                <w:spacing w:val="-6"/>
                <w:sz w:val="28"/>
                <w:szCs w:val="28"/>
                <w:highlight w:val="none"/>
                <w:lang w:val="en-US" w:eastAsia="zh-CN"/>
                <w14:textFill>
                  <w14:solidFill>
                    <w14:schemeClr w14:val="tx1"/>
                  </w14:solidFill>
                </w14:textFill>
              </w:rPr>
              <w:t>市政府（应急办）值班电话：88272267</w:t>
            </w:r>
          </w:p>
          <w:p>
            <w:pPr>
              <w:pStyle w:val="7"/>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8" w:rightChars="0"/>
              <w:jc w:val="both"/>
              <w:textAlignment w:val="baseline"/>
              <w:rPr>
                <w:rFonts w:hint="eastAsia" w:ascii="仿宋_GB2312" w:hAnsi="仿宋_GB2312" w:eastAsia="仿宋_GB2312" w:cs="仿宋_GB2312"/>
                <w:color w:val="FF0000"/>
                <w:spacing w:val="-6"/>
                <w:sz w:val="28"/>
                <w:szCs w:val="28"/>
                <w:highlight w:val="none"/>
                <w:lang w:val="en-US" w:eastAsia="zh-CN"/>
              </w:rPr>
            </w:pPr>
            <w:r>
              <w:rPr>
                <w:rFonts w:hint="eastAsia" w:ascii="仿宋_GB2312" w:hAnsi="仿宋_GB2312" w:eastAsia="仿宋_GB2312" w:cs="仿宋_GB2312"/>
                <w:color w:val="000000" w:themeColor="text1"/>
                <w:spacing w:val="-6"/>
                <w:sz w:val="28"/>
                <w:szCs w:val="28"/>
                <w:highlight w:val="none"/>
                <w:lang w:val="en-US" w:eastAsia="zh-CN"/>
                <w14:textFill>
                  <w14:solidFill>
                    <w14:schemeClr w14:val="tx1"/>
                  </w14:solidFill>
                </w14:textFill>
              </w:rPr>
              <w:t>市防灾减灾救灾和安全生产委员会值班电话：</w:t>
            </w:r>
            <w:r>
              <w:rPr>
                <w:rFonts w:hint="eastAsia" w:ascii="仿宋_GB2312" w:hAnsi="仿宋_GB2312" w:eastAsia="仿宋_GB2312" w:cs="仿宋_GB2312"/>
                <w:color w:val="FF0000"/>
                <w:spacing w:val="-11"/>
                <w:kern w:val="0"/>
                <w:sz w:val="28"/>
                <w:szCs w:val="28"/>
                <w:lang w:bidi="ar"/>
              </w:rPr>
              <w:t>88272446</w:t>
            </w:r>
          </w:p>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color w:val="000000" w:themeColor="text1"/>
                <w:spacing w:val="-6"/>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8"/>
                <w:szCs w:val="28"/>
                <w:highlight w:val="none"/>
                <w:lang w:val="en-US" w:eastAsia="zh-CN"/>
                <w14:textFill>
                  <w14:solidFill>
                    <w14:schemeClr w14:val="tx1"/>
                  </w14:solidFill>
                </w14:textFill>
              </w:rPr>
              <w:t>省交通运输厅值班电话：68616960；  市交通运输局24小时电话：88667813</w:t>
            </w:r>
          </w:p>
        </w:tc>
      </w:tr>
    </w:tbl>
    <w:p>
      <w:pPr>
        <w:rPr>
          <w:rFonts w:hint="default"/>
          <w:lang w:val="en-US" w:eastAsia="zh-CN"/>
        </w:rPr>
      </w:pPr>
    </w:p>
    <w:sectPr>
      <w:footerReference r:id="rId4" w:type="default"/>
      <w:pgSz w:w="11906" w:h="16838"/>
      <w:pgMar w:top="1440" w:right="1800" w:bottom="1440" w:left="1800" w:header="851" w:footer="1134"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w:t>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  \* MERGEFORMAT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9"/>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w:t>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  \* MERGEFORMAT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68E9F"/>
    <w:multiLevelType w:val="singleLevel"/>
    <w:tmpl w:val="BF168E9F"/>
    <w:lvl w:ilvl="0" w:tentative="0">
      <w:start w:val="2"/>
      <w:numFmt w:val="chineseCounting"/>
      <w:suff w:val="nothing"/>
      <w:lvlText w:val="%1、"/>
      <w:lvlJc w:val="left"/>
      <w:rPr>
        <w:rFonts w:hint="eastAsia"/>
      </w:rPr>
    </w:lvl>
  </w:abstractNum>
  <w:abstractNum w:abstractNumId="1">
    <w:nsid w:val="54800B1F"/>
    <w:multiLevelType w:val="singleLevel"/>
    <w:tmpl w:val="54800B1F"/>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S">
    <w15:presenceInfo w15:providerId="WPS Office" w15:userId="3760632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EA14B8"/>
    <w:rsid w:val="010871D6"/>
    <w:rsid w:val="013D1604"/>
    <w:rsid w:val="01917706"/>
    <w:rsid w:val="01C1555D"/>
    <w:rsid w:val="020D1FD5"/>
    <w:rsid w:val="04AC3886"/>
    <w:rsid w:val="06850262"/>
    <w:rsid w:val="07654F77"/>
    <w:rsid w:val="07B42757"/>
    <w:rsid w:val="086D7C64"/>
    <w:rsid w:val="08E12E4E"/>
    <w:rsid w:val="0B704E97"/>
    <w:rsid w:val="0C752E1C"/>
    <w:rsid w:val="0CEF4C5E"/>
    <w:rsid w:val="0D1E2D7F"/>
    <w:rsid w:val="0EB50E90"/>
    <w:rsid w:val="0FD63F30"/>
    <w:rsid w:val="11951E37"/>
    <w:rsid w:val="11E04749"/>
    <w:rsid w:val="13BA36C7"/>
    <w:rsid w:val="15224687"/>
    <w:rsid w:val="15C65280"/>
    <w:rsid w:val="168A4093"/>
    <w:rsid w:val="16E34CD0"/>
    <w:rsid w:val="17EF6F3C"/>
    <w:rsid w:val="18E15194"/>
    <w:rsid w:val="19610082"/>
    <w:rsid w:val="19D37A31"/>
    <w:rsid w:val="19D43730"/>
    <w:rsid w:val="1A3E3098"/>
    <w:rsid w:val="1B906FFF"/>
    <w:rsid w:val="1C65052E"/>
    <w:rsid w:val="1D7C45DA"/>
    <w:rsid w:val="222D7C55"/>
    <w:rsid w:val="24641DD0"/>
    <w:rsid w:val="25F5515A"/>
    <w:rsid w:val="27595274"/>
    <w:rsid w:val="27C84A88"/>
    <w:rsid w:val="281630A1"/>
    <w:rsid w:val="282C1BF6"/>
    <w:rsid w:val="293B25F3"/>
    <w:rsid w:val="29981E3C"/>
    <w:rsid w:val="29D532D8"/>
    <w:rsid w:val="2E044BDE"/>
    <w:rsid w:val="2E5F3204"/>
    <w:rsid w:val="329B2B8C"/>
    <w:rsid w:val="33E51A5F"/>
    <w:rsid w:val="3547392E"/>
    <w:rsid w:val="36205A5C"/>
    <w:rsid w:val="37A30447"/>
    <w:rsid w:val="3853707B"/>
    <w:rsid w:val="38E857A2"/>
    <w:rsid w:val="39DC6FA3"/>
    <w:rsid w:val="39DF5AAD"/>
    <w:rsid w:val="3E315A95"/>
    <w:rsid w:val="3F0F6554"/>
    <w:rsid w:val="3F3D38BC"/>
    <w:rsid w:val="3FE919B0"/>
    <w:rsid w:val="4433599A"/>
    <w:rsid w:val="457C3C29"/>
    <w:rsid w:val="464B42E2"/>
    <w:rsid w:val="46831DAE"/>
    <w:rsid w:val="48D74026"/>
    <w:rsid w:val="4A407EA2"/>
    <w:rsid w:val="4A8E788C"/>
    <w:rsid w:val="4B3A35E9"/>
    <w:rsid w:val="4C714E75"/>
    <w:rsid w:val="4D663E25"/>
    <w:rsid w:val="4E5C5A37"/>
    <w:rsid w:val="50031F38"/>
    <w:rsid w:val="512F0708"/>
    <w:rsid w:val="51992A3B"/>
    <w:rsid w:val="55485C08"/>
    <w:rsid w:val="59CF18E6"/>
    <w:rsid w:val="5C280667"/>
    <w:rsid w:val="5D7E2D63"/>
    <w:rsid w:val="5DCC524F"/>
    <w:rsid w:val="5EB10A22"/>
    <w:rsid w:val="60446527"/>
    <w:rsid w:val="61DB57A4"/>
    <w:rsid w:val="620D6DA3"/>
    <w:rsid w:val="63240713"/>
    <w:rsid w:val="63D17A05"/>
    <w:rsid w:val="65884A6D"/>
    <w:rsid w:val="668C1F4C"/>
    <w:rsid w:val="67085907"/>
    <w:rsid w:val="68D668D3"/>
    <w:rsid w:val="69541AC0"/>
    <w:rsid w:val="6B174809"/>
    <w:rsid w:val="6C1C7800"/>
    <w:rsid w:val="6CCE538C"/>
    <w:rsid w:val="6F2C542B"/>
    <w:rsid w:val="6F7B29BD"/>
    <w:rsid w:val="71AE79E4"/>
    <w:rsid w:val="72584FC0"/>
    <w:rsid w:val="74406B6D"/>
    <w:rsid w:val="75436915"/>
    <w:rsid w:val="782F7EB6"/>
    <w:rsid w:val="7A32005C"/>
    <w:rsid w:val="7C964ED5"/>
    <w:rsid w:val="7D877BA3"/>
    <w:rsid w:val="7FB9660A"/>
    <w:rsid w:val="D7FFB76D"/>
    <w:rsid w:val="EFFA2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keepNext/>
      <w:keepLines/>
      <w:spacing w:before="100" w:beforeLines="0" w:beforeAutospacing="1" w:after="100" w:afterLines="0" w:afterAutospacing="1" w:line="360" w:lineRule="auto"/>
      <w:outlineLvl w:val="1"/>
    </w:pPr>
    <w:rPr>
      <w:rFonts w:ascii="Arial" w:hAnsi="Arial" w:eastAsia="黑体"/>
      <w:b/>
      <w:bCs/>
      <w:sz w:val="36"/>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6">
    <w:name w:val="annotation text"/>
    <w:basedOn w:val="1"/>
    <w:qFormat/>
    <w:uiPriority w:val="0"/>
    <w:pPr>
      <w:jc w:val="left"/>
    </w:pPr>
  </w:style>
  <w:style w:type="paragraph" w:styleId="7">
    <w:name w:val="Body Text"/>
    <w:basedOn w:val="1"/>
    <w:semiHidden/>
    <w:qFormat/>
    <w:uiPriority w:val="0"/>
    <w:rPr>
      <w:rFonts w:ascii="仿宋" w:hAnsi="仿宋" w:eastAsia="仿宋" w:cs="仿宋"/>
      <w:sz w:val="31"/>
      <w:szCs w:val="31"/>
      <w:lang w:val="en-US" w:eastAsia="en-US" w:bidi="ar-SA"/>
    </w:rPr>
  </w:style>
  <w:style w:type="paragraph" w:styleId="8">
    <w:name w:val="Body Text Indent"/>
    <w:basedOn w:val="1"/>
    <w:qFormat/>
    <w:uiPriority w:val="0"/>
    <w:pPr>
      <w:spacing w:after="120"/>
      <w:ind w:left="20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qFormat/>
    <w:uiPriority w:val="10"/>
    <w:pPr>
      <w:spacing w:before="120" w:after="120" w:line="360" w:lineRule="auto"/>
      <w:outlineLvl w:val="1"/>
    </w:pPr>
    <w:rPr>
      <w:rFonts w:ascii="Times New Roman" w:hAnsi="Times New Roman" w:eastAsia="黑体" w:cs="Times New Roman"/>
      <w:bCs/>
      <w:kern w:val="0"/>
      <w:sz w:val="32"/>
      <w:szCs w:val="32"/>
    </w:rPr>
  </w:style>
  <w:style w:type="paragraph" w:styleId="15">
    <w:name w:val="Body Text First Indent 2"/>
    <w:basedOn w:val="8"/>
    <w:next w:val="1"/>
    <w:unhideWhenUsed/>
    <w:qFormat/>
    <w:uiPriority w:val="99"/>
    <w:pPr>
      <w:autoSpaceDE/>
      <w:autoSpaceDN/>
      <w:spacing w:after="120" w:afterLines="0" w:line="240" w:lineRule="auto"/>
      <w:ind w:left="420" w:leftChars="200" w:firstLine="420" w:firstLineChars="200"/>
    </w:pPr>
    <w:rPr>
      <w:rFonts w:ascii="Times New Roman" w:hAnsi="Times New Roman" w:eastAsia="宋体" w:cs="Times New Roman"/>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6877</Words>
  <Characters>6953</Characters>
  <Lines>0</Lines>
  <Paragraphs>0</Paragraphs>
  <TotalTime>5</TotalTime>
  <ScaleCrop>false</ScaleCrop>
  <LinksUpToDate>false</LinksUpToDate>
  <CharactersWithSpaces>7119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2024-08-10T07:41:00Z</dcterms:created>
  <dc:creator>Administrator</dc:creator>
  <cp:lastModifiedBy>HUAWEI</cp:lastModifiedBy>
  <dcterms:modified xsi:type="dcterms:W3CDTF">2025-12-01T16:22:23Z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D3A1DA98DA044D8081F7B45EE534FBCF_13</vt:lpwstr>
  </property>
  <property fmtid="{D5CDD505-2E9C-101B-9397-08002B2CF9AE}" pid="4" name="KSOTemplateDocerSaveRecord">
    <vt:lpwstr>eyJoZGlkIjoiMzEwNTM5NzYwMDRjMzkwZTVkZjY2ODkwMGIxNGU0OTUiLCJ1c2VySWQiOiI2MDI2NDQ0NTYifQ==</vt:lpwstr>
  </property>
</Properties>
</file>